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6A9BD" w14:textId="77777777" w:rsidR="008474E0" w:rsidRDefault="00000000">
      <w:pPr>
        <w:jc w:val="center"/>
        <w:rPr>
          <w:rFonts w:ascii="华文中宋" w:eastAsia="华文中宋" w:hAnsi="华文中宋"/>
          <w:sz w:val="30"/>
          <w:szCs w:val="30"/>
        </w:rPr>
      </w:pPr>
      <w:r>
        <w:rPr>
          <w:rFonts w:ascii="华文中宋" w:eastAsia="华文中宋" w:hAnsi="华文中宋" w:hint="eastAsia"/>
          <w:sz w:val="30"/>
          <w:szCs w:val="30"/>
        </w:rPr>
        <w:t>党员大会记录</w:t>
      </w:r>
    </w:p>
    <w:tbl>
      <w:tblPr>
        <w:tblW w:w="84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10"/>
        <w:gridCol w:w="3015"/>
        <w:gridCol w:w="994"/>
        <w:gridCol w:w="2946"/>
      </w:tblGrid>
      <w:tr w:rsidR="008474E0" w14:paraId="0D04DD4E" w14:textId="77777777" w:rsidTr="00536618">
        <w:trPr>
          <w:trHeight w:val="412"/>
          <w:jc w:val="center"/>
        </w:trPr>
        <w:tc>
          <w:tcPr>
            <w:tcW w:w="1510" w:type="dxa"/>
            <w:vAlign w:val="center"/>
          </w:tcPr>
          <w:p w14:paraId="62B6B391" w14:textId="77777777" w:rsidR="008474E0" w:rsidRDefault="00000000">
            <w:pPr>
              <w:jc w:val="center"/>
              <w:rPr>
                <w:rFonts w:ascii="宋体" w:hAnsi="宋体"/>
                <w:szCs w:val="24"/>
              </w:rPr>
            </w:pPr>
            <w:r>
              <w:rPr>
                <w:rFonts w:ascii="宋体" w:hAnsi="宋体" w:hint="eastAsia"/>
                <w:szCs w:val="24"/>
              </w:rPr>
              <w:t>主要议题</w:t>
            </w:r>
          </w:p>
        </w:tc>
        <w:tc>
          <w:tcPr>
            <w:tcW w:w="6955" w:type="dxa"/>
            <w:gridSpan w:val="3"/>
            <w:vAlign w:val="center"/>
          </w:tcPr>
          <w:p w14:paraId="1613B49E" w14:textId="77777777" w:rsidR="008474E0" w:rsidRDefault="00000000">
            <w:pPr>
              <w:jc w:val="center"/>
              <w:rPr>
                <w:rFonts w:ascii="宋体" w:hAnsi="宋体"/>
                <w:szCs w:val="24"/>
              </w:rPr>
            </w:pPr>
            <w:r>
              <w:rPr>
                <w:rFonts w:hint="eastAsia"/>
              </w:rPr>
              <w:t>支部党员大会——民主评议党员</w:t>
            </w:r>
          </w:p>
        </w:tc>
      </w:tr>
      <w:tr w:rsidR="008474E0" w14:paraId="4DD3EBE1" w14:textId="77777777" w:rsidTr="00536618">
        <w:trPr>
          <w:trHeight w:val="340"/>
          <w:jc w:val="center"/>
        </w:trPr>
        <w:tc>
          <w:tcPr>
            <w:tcW w:w="1510" w:type="dxa"/>
            <w:vAlign w:val="center"/>
          </w:tcPr>
          <w:p w14:paraId="0EAAACE4" w14:textId="77777777" w:rsidR="008474E0" w:rsidRDefault="00000000">
            <w:pPr>
              <w:jc w:val="center"/>
              <w:rPr>
                <w:rFonts w:ascii="宋体" w:hAnsi="宋体"/>
                <w:szCs w:val="24"/>
              </w:rPr>
            </w:pPr>
            <w:r>
              <w:rPr>
                <w:rFonts w:ascii="宋体" w:hAnsi="宋体" w:hint="eastAsia"/>
                <w:szCs w:val="24"/>
              </w:rPr>
              <w:t>时间</w:t>
            </w:r>
          </w:p>
        </w:tc>
        <w:tc>
          <w:tcPr>
            <w:tcW w:w="3015" w:type="dxa"/>
            <w:vAlign w:val="center"/>
          </w:tcPr>
          <w:p w14:paraId="44B7591B" w14:textId="77777777" w:rsidR="008474E0" w:rsidRDefault="00000000">
            <w:pPr>
              <w:jc w:val="center"/>
              <w:rPr>
                <w:rFonts w:ascii="宋体" w:hAnsi="宋体"/>
                <w:szCs w:val="24"/>
              </w:rPr>
            </w:pPr>
            <w:r>
              <w:rPr>
                <w:rFonts w:ascii="宋体" w:hAnsi="宋体" w:hint="eastAsia"/>
                <w:szCs w:val="24"/>
              </w:rPr>
              <w:t>2</w:t>
            </w:r>
            <w:r>
              <w:rPr>
                <w:rFonts w:ascii="宋体" w:hAnsi="宋体"/>
                <w:szCs w:val="24"/>
              </w:rPr>
              <w:t>022</w:t>
            </w:r>
            <w:r>
              <w:rPr>
                <w:rFonts w:ascii="宋体" w:hAnsi="宋体" w:hint="eastAsia"/>
                <w:szCs w:val="24"/>
              </w:rPr>
              <w:t>/</w:t>
            </w:r>
            <w:r>
              <w:rPr>
                <w:rFonts w:ascii="宋体" w:hAnsi="宋体"/>
                <w:szCs w:val="24"/>
              </w:rPr>
              <w:t>3</w:t>
            </w:r>
            <w:r>
              <w:rPr>
                <w:rFonts w:ascii="宋体" w:hAnsi="宋体" w:hint="eastAsia"/>
                <w:szCs w:val="24"/>
              </w:rPr>
              <w:t>/</w:t>
            </w:r>
            <w:r>
              <w:rPr>
                <w:rFonts w:ascii="宋体" w:hAnsi="宋体"/>
                <w:szCs w:val="24"/>
              </w:rPr>
              <w:t>11</w:t>
            </w:r>
            <w:r>
              <w:rPr>
                <w:rFonts w:ascii="宋体" w:hAnsi="宋体" w:hint="eastAsia"/>
                <w:szCs w:val="24"/>
              </w:rPr>
              <w:t>/  1</w:t>
            </w:r>
            <w:r>
              <w:rPr>
                <w:rFonts w:ascii="宋体" w:hAnsi="宋体"/>
                <w:szCs w:val="24"/>
              </w:rPr>
              <w:t>5</w:t>
            </w:r>
            <w:r>
              <w:rPr>
                <w:rFonts w:ascii="宋体" w:hAnsi="宋体" w:hint="eastAsia"/>
                <w:szCs w:val="24"/>
              </w:rPr>
              <w:t>：</w:t>
            </w:r>
            <w:r>
              <w:rPr>
                <w:rFonts w:ascii="宋体" w:hAnsi="宋体"/>
                <w:szCs w:val="24"/>
              </w:rPr>
              <w:t>3</w:t>
            </w:r>
            <w:r>
              <w:rPr>
                <w:rFonts w:ascii="宋体" w:hAnsi="宋体" w:hint="eastAsia"/>
                <w:szCs w:val="24"/>
              </w:rPr>
              <w:t>0</w:t>
            </w:r>
          </w:p>
        </w:tc>
        <w:tc>
          <w:tcPr>
            <w:tcW w:w="994" w:type="dxa"/>
            <w:vAlign w:val="center"/>
          </w:tcPr>
          <w:p w14:paraId="48E23614" w14:textId="77777777" w:rsidR="008474E0" w:rsidRDefault="00000000">
            <w:pPr>
              <w:jc w:val="center"/>
              <w:rPr>
                <w:rFonts w:ascii="宋体" w:hAnsi="宋体"/>
                <w:szCs w:val="24"/>
              </w:rPr>
            </w:pPr>
            <w:r>
              <w:rPr>
                <w:rFonts w:ascii="宋体" w:hAnsi="宋体" w:hint="eastAsia"/>
                <w:szCs w:val="24"/>
              </w:rPr>
              <w:t>地点</w:t>
            </w:r>
          </w:p>
        </w:tc>
        <w:tc>
          <w:tcPr>
            <w:tcW w:w="2946" w:type="dxa"/>
            <w:vAlign w:val="center"/>
          </w:tcPr>
          <w:p w14:paraId="29416BDE" w14:textId="77777777" w:rsidR="008474E0" w:rsidRDefault="00000000">
            <w:pPr>
              <w:jc w:val="center"/>
              <w:rPr>
                <w:rFonts w:ascii="宋体" w:hAnsi="宋体"/>
                <w:szCs w:val="24"/>
              </w:rPr>
            </w:pPr>
            <w:proofErr w:type="gramStart"/>
            <w:r>
              <w:rPr>
                <w:rFonts w:ascii="宋体" w:hAnsi="宋体" w:hint="eastAsia"/>
                <w:szCs w:val="24"/>
              </w:rPr>
              <w:t>航飞楼</w:t>
            </w:r>
            <w:proofErr w:type="gramEnd"/>
            <w:r>
              <w:rPr>
                <w:rFonts w:ascii="宋体" w:hAnsi="宋体" w:hint="eastAsia"/>
                <w:szCs w:val="24"/>
              </w:rPr>
              <w:t>6</w:t>
            </w:r>
            <w:r>
              <w:rPr>
                <w:rFonts w:ascii="宋体" w:hAnsi="宋体"/>
                <w:szCs w:val="24"/>
              </w:rPr>
              <w:t>304</w:t>
            </w:r>
            <w:r>
              <w:rPr>
                <w:rFonts w:ascii="宋体" w:hAnsi="宋体" w:hint="eastAsia"/>
                <w:szCs w:val="24"/>
              </w:rPr>
              <w:t>，</w:t>
            </w:r>
            <w:proofErr w:type="gramStart"/>
            <w:r>
              <w:rPr>
                <w:rFonts w:ascii="宋体" w:hAnsi="宋体" w:hint="eastAsia"/>
                <w:szCs w:val="24"/>
              </w:rPr>
              <w:t>腾讯会议</w:t>
            </w:r>
            <w:proofErr w:type="gramEnd"/>
          </w:p>
        </w:tc>
      </w:tr>
      <w:tr w:rsidR="008474E0" w14:paraId="2ADC02B7" w14:textId="77777777" w:rsidTr="00536618">
        <w:trPr>
          <w:trHeight w:val="340"/>
          <w:jc w:val="center"/>
        </w:trPr>
        <w:tc>
          <w:tcPr>
            <w:tcW w:w="1510" w:type="dxa"/>
            <w:vAlign w:val="center"/>
          </w:tcPr>
          <w:p w14:paraId="560CF479" w14:textId="77777777" w:rsidR="008474E0" w:rsidRDefault="00000000">
            <w:pPr>
              <w:jc w:val="center"/>
              <w:rPr>
                <w:rFonts w:ascii="宋体" w:hAnsi="宋体"/>
                <w:szCs w:val="24"/>
              </w:rPr>
            </w:pPr>
            <w:r>
              <w:rPr>
                <w:rFonts w:ascii="宋体" w:hAnsi="宋体" w:hint="eastAsia"/>
                <w:szCs w:val="24"/>
              </w:rPr>
              <w:t>主持人</w:t>
            </w:r>
          </w:p>
        </w:tc>
        <w:tc>
          <w:tcPr>
            <w:tcW w:w="3015" w:type="dxa"/>
            <w:vAlign w:val="center"/>
          </w:tcPr>
          <w:p w14:paraId="4A0BA8B6" w14:textId="77777777" w:rsidR="008474E0" w:rsidRDefault="00000000">
            <w:pPr>
              <w:jc w:val="center"/>
              <w:rPr>
                <w:rFonts w:ascii="宋体" w:hAnsi="宋体"/>
                <w:szCs w:val="24"/>
              </w:rPr>
            </w:pPr>
            <w:r>
              <w:rPr>
                <w:rFonts w:ascii="宋体" w:hAnsi="宋体" w:hint="eastAsia"/>
                <w:szCs w:val="24"/>
              </w:rPr>
              <w:t>刘洋</w:t>
            </w:r>
          </w:p>
        </w:tc>
        <w:tc>
          <w:tcPr>
            <w:tcW w:w="994" w:type="dxa"/>
            <w:vAlign w:val="center"/>
          </w:tcPr>
          <w:p w14:paraId="3C543764" w14:textId="77777777" w:rsidR="008474E0" w:rsidRDefault="00000000">
            <w:pPr>
              <w:jc w:val="center"/>
              <w:rPr>
                <w:rFonts w:ascii="宋体" w:hAnsi="宋体"/>
                <w:szCs w:val="24"/>
              </w:rPr>
            </w:pPr>
            <w:r>
              <w:rPr>
                <w:rFonts w:ascii="宋体" w:hAnsi="宋体" w:hint="eastAsia"/>
                <w:szCs w:val="24"/>
              </w:rPr>
              <w:t>记录人</w:t>
            </w:r>
          </w:p>
        </w:tc>
        <w:tc>
          <w:tcPr>
            <w:tcW w:w="2946" w:type="dxa"/>
            <w:vAlign w:val="center"/>
          </w:tcPr>
          <w:p w14:paraId="05DDD90A" w14:textId="77777777" w:rsidR="008474E0" w:rsidRDefault="00000000">
            <w:pPr>
              <w:jc w:val="center"/>
              <w:rPr>
                <w:rFonts w:ascii="宋体" w:hAnsi="宋体"/>
                <w:szCs w:val="24"/>
              </w:rPr>
            </w:pPr>
            <w:r>
              <w:rPr>
                <w:rFonts w:ascii="宋体" w:hAnsi="宋体" w:hint="eastAsia"/>
                <w:szCs w:val="24"/>
              </w:rPr>
              <w:t>陈聪聪、张慧</w:t>
            </w:r>
          </w:p>
        </w:tc>
      </w:tr>
      <w:tr w:rsidR="008474E0" w14:paraId="634935A9" w14:textId="77777777" w:rsidTr="00536618">
        <w:trPr>
          <w:trHeight w:val="340"/>
          <w:jc w:val="center"/>
        </w:trPr>
        <w:tc>
          <w:tcPr>
            <w:tcW w:w="1510" w:type="dxa"/>
            <w:vAlign w:val="center"/>
          </w:tcPr>
          <w:p w14:paraId="5560F527" w14:textId="77777777" w:rsidR="008474E0" w:rsidRDefault="00000000">
            <w:pPr>
              <w:jc w:val="center"/>
              <w:rPr>
                <w:rFonts w:ascii="宋体" w:hAnsi="宋体"/>
                <w:szCs w:val="24"/>
              </w:rPr>
            </w:pPr>
            <w:r>
              <w:rPr>
                <w:rFonts w:ascii="宋体" w:hAnsi="宋体" w:hint="eastAsia"/>
                <w:szCs w:val="24"/>
              </w:rPr>
              <w:t>应到人数</w:t>
            </w:r>
          </w:p>
        </w:tc>
        <w:tc>
          <w:tcPr>
            <w:tcW w:w="3015" w:type="dxa"/>
            <w:vAlign w:val="center"/>
          </w:tcPr>
          <w:p w14:paraId="03A9CEBC" w14:textId="77777777" w:rsidR="008474E0" w:rsidRDefault="00000000">
            <w:pPr>
              <w:jc w:val="center"/>
              <w:rPr>
                <w:rFonts w:ascii="宋体" w:hAnsi="宋体"/>
                <w:szCs w:val="24"/>
              </w:rPr>
            </w:pPr>
            <w:r>
              <w:rPr>
                <w:rFonts w:ascii="宋体" w:hAnsi="宋体"/>
                <w:szCs w:val="24"/>
              </w:rPr>
              <w:t>10</w:t>
            </w:r>
          </w:p>
        </w:tc>
        <w:tc>
          <w:tcPr>
            <w:tcW w:w="994" w:type="dxa"/>
            <w:vAlign w:val="center"/>
          </w:tcPr>
          <w:p w14:paraId="246CB58D" w14:textId="77777777" w:rsidR="008474E0" w:rsidRDefault="00000000">
            <w:pPr>
              <w:jc w:val="center"/>
              <w:rPr>
                <w:rFonts w:ascii="宋体" w:hAnsi="宋体"/>
                <w:szCs w:val="24"/>
              </w:rPr>
            </w:pPr>
            <w:r>
              <w:rPr>
                <w:rFonts w:ascii="宋体" w:hAnsi="宋体" w:hint="eastAsia"/>
                <w:szCs w:val="24"/>
              </w:rPr>
              <w:t>实到人数</w:t>
            </w:r>
          </w:p>
        </w:tc>
        <w:tc>
          <w:tcPr>
            <w:tcW w:w="2946" w:type="dxa"/>
            <w:vAlign w:val="center"/>
          </w:tcPr>
          <w:p w14:paraId="797D9EFC" w14:textId="77777777" w:rsidR="008474E0" w:rsidRDefault="00000000">
            <w:pPr>
              <w:jc w:val="center"/>
              <w:rPr>
                <w:rFonts w:ascii="宋体" w:hAnsi="宋体"/>
                <w:szCs w:val="24"/>
              </w:rPr>
            </w:pPr>
            <w:r>
              <w:rPr>
                <w:rFonts w:ascii="宋体" w:hAnsi="宋体"/>
                <w:szCs w:val="24"/>
              </w:rPr>
              <w:t>10</w:t>
            </w:r>
          </w:p>
        </w:tc>
      </w:tr>
      <w:tr w:rsidR="008474E0" w14:paraId="416BB05F" w14:textId="77777777" w:rsidTr="00536618">
        <w:trPr>
          <w:trHeight w:val="544"/>
          <w:jc w:val="center"/>
        </w:trPr>
        <w:tc>
          <w:tcPr>
            <w:tcW w:w="1510" w:type="dxa"/>
            <w:vAlign w:val="center"/>
          </w:tcPr>
          <w:p w14:paraId="0A9C8803" w14:textId="77777777" w:rsidR="008474E0" w:rsidRDefault="00000000">
            <w:pPr>
              <w:jc w:val="center"/>
              <w:rPr>
                <w:rFonts w:ascii="宋体" w:hAnsi="宋体"/>
                <w:szCs w:val="24"/>
              </w:rPr>
            </w:pPr>
            <w:r>
              <w:rPr>
                <w:rFonts w:ascii="宋体" w:hAnsi="宋体" w:hint="eastAsia"/>
                <w:szCs w:val="24"/>
              </w:rPr>
              <w:t>缺席名单及原因</w:t>
            </w:r>
          </w:p>
        </w:tc>
        <w:tc>
          <w:tcPr>
            <w:tcW w:w="6955" w:type="dxa"/>
            <w:gridSpan w:val="3"/>
            <w:vAlign w:val="center"/>
          </w:tcPr>
          <w:p w14:paraId="321A98FB" w14:textId="77777777" w:rsidR="008474E0" w:rsidRDefault="00000000">
            <w:pPr>
              <w:jc w:val="center"/>
              <w:rPr>
                <w:rFonts w:ascii="宋体" w:hAnsi="宋体"/>
                <w:szCs w:val="24"/>
              </w:rPr>
            </w:pPr>
            <w:r>
              <w:rPr>
                <w:rFonts w:ascii="宋体" w:hAnsi="宋体" w:hint="eastAsia"/>
                <w:szCs w:val="24"/>
              </w:rPr>
              <w:t>无</w:t>
            </w:r>
          </w:p>
        </w:tc>
      </w:tr>
      <w:tr w:rsidR="008474E0" w14:paraId="0353FA5F" w14:textId="77777777" w:rsidTr="00536618">
        <w:trPr>
          <w:trHeight w:val="777"/>
          <w:jc w:val="center"/>
        </w:trPr>
        <w:tc>
          <w:tcPr>
            <w:tcW w:w="1510" w:type="dxa"/>
            <w:vAlign w:val="center"/>
          </w:tcPr>
          <w:p w14:paraId="5B5A0886" w14:textId="77777777" w:rsidR="008474E0" w:rsidRDefault="00000000">
            <w:pPr>
              <w:jc w:val="center"/>
              <w:rPr>
                <w:rFonts w:ascii="宋体" w:hAnsi="宋体"/>
                <w:szCs w:val="24"/>
              </w:rPr>
            </w:pPr>
            <w:r>
              <w:rPr>
                <w:rFonts w:ascii="宋体" w:hAnsi="宋体" w:hint="eastAsia"/>
                <w:szCs w:val="24"/>
              </w:rPr>
              <w:t>缺席人员补课情况</w:t>
            </w:r>
          </w:p>
        </w:tc>
        <w:tc>
          <w:tcPr>
            <w:tcW w:w="6955" w:type="dxa"/>
            <w:gridSpan w:val="3"/>
            <w:vAlign w:val="center"/>
          </w:tcPr>
          <w:p w14:paraId="2805D89E" w14:textId="77777777" w:rsidR="008474E0" w:rsidRDefault="00000000">
            <w:pPr>
              <w:jc w:val="center"/>
              <w:rPr>
                <w:rFonts w:ascii="宋体" w:hAnsi="宋体"/>
                <w:szCs w:val="24"/>
              </w:rPr>
            </w:pPr>
            <w:r>
              <w:rPr>
                <w:rFonts w:ascii="宋体" w:hAnsi="宋体" w:hint="eastAsia"/>
                <w:szCs w:val="24"/>
              </w:rPr>
              <w:t>无</w:t>
            </w:r>
          </w:p>
        </w:tc>
      </w:tr>
      <w:tr w:rsidR="008474E0" w14:paraId="09B1B688" w14:textId="77777777" w:rsidTr="00536618">
        <w:trPr>
          <w:trHeight w:val="7266"/>
          <w:jc w:val="center"/>
        </w:trPr>
        <w:tc>
          <w:tcPr>
            <w:tcW w:w="8465" w:type="dxa"/>
            <w:gridSpan w:val="4"/>
          </w:tcPr>
          <w:p w14:paraId="47B8C13D" w14:textId="77777777" w:rsidR="008474E0" w:rsidRDefault="00000000">
            <w:pPr>
              <w:ind w:firstLineChars="200" w:firstLine="480"/>
              <w:rPr>
                <w:rFonts w:ascii="宋体" w:hAnsi="宋体" w:cs="宋体"/>
                <w:color w:val="000000"/>
                <w:szCs w:val="24"/>
              </w:rPr>
            </w:pPr>
            <w:r>
              <w:rPr>
                <w:rFonts w:ascii="宋体" w:hAnsi="宋体" w:cs="宋体" w:hint="eastAsia"/>
                <w:color w:val="000000"/>
                <w:szCs w:val="24"/>
              </w:rPr>
              <w:t>批评和自我批评是党的优良传统和作风，是基于对革命事业的无限忠诚和高度负责。唯有胸怀坦荡、虚怀若谷，方能接纳批评、勤力同心，通过照镜子、正衣冠、红红脸、出出汗，较真碰硬、辣味十足，</w:t>
            </w:r>
            <w:proofErr w:type="gramStart"/>
            <w:r>
              <w:rPr>
                <w:rFonts w:ascii="宋体" w:hAnsi="宋体" w:cs="宋体" w:hint="eastAsia"/>
                <w:color w:val="000000"/>
                <w:szCs w:val="24"/>
              </w:rPr>
              <w:t>掏心见</w:t>
            </w:r>
            <w:proofErr w:type="gramEnd"/>
            <w:r>
              <w:rPr>
                <w:rFonts w:ascii="宋体" w:hAnsi="宋体" w:cs="宋体" w:hint="eastAsia"/>
                <w:color w:val="000000"/>
                <w:szCs w:val="24"/>
              </w:rPr>
              <w:t>胆、直奔主题，不解决问题不撒手，不达到目的不收兵，去掉身上的污垢，干出无愧于时代的新成绩。批评和自我批评必须坚持实事求是，讲党性不讲私情、讲真理</w:t>
            </w:r>
            <w:proofErr w:type="gramStart"/>
            <w:r>
              <w:rPr>
                <w:rFonts w:ascii="宋体" w:hAnsi="宋体" w:cs="宋体" w:hint="eastAsia"/>
                <w:color w:val="000000"/>
                <w:szCs w:val="24"/>
              </w:rPr>
              <w:t>不</w:t>
            </w:r>
            <w:proofErr w:type="gramEnd"/>
            <w:r>
              <w:rPr>
                <w:rFonts w:ascii="宋体" w:hAnsi="宋体" w:cs="宋体" w:hint="eastAsia"/>
                <w:color w:val="000000"/>
                <w:szCs w:val="24"/>
              </w:rPr>
              <w:t>讲面子，严肃认真提意见，满腔热情帮同志。</w:t>
            </w:r>
          </w:p>
          <w:p w14:paraId="15DA19E1" w14:textId="77777777" w:rsidR="008474E0" w:rsidRDefault="00000000">
            <w:pPr>
              <w:ind w:firstLineChars="200" w:firstLine="480"/>
              <w:rPr>
                <w:rFonts w:ascii="宋体" w:hAnsi="宋体" w:cs="宋体"/>
                <w:color w:val="000000"/>
                <w:szCs w:val="24"/>
              </w:rPr>
            </w:pPr>
            <w:r>
              <w:rPr>
                <w:rFonts w:ascii="宋体" w:hAnsi="宋体" w:cs="宋体" w:hint="eastAsia"/>
                <w:color w:val="000000"/>
                <w:szCs w:val="24"/>
              </w:rPr>
              <w:t>2</w:t>
            </w:r>
            <w:r>
              <w:rPr>
                <w:rFonts w:ascii="宋体" w:hAnsi="宋体" w:cs="宋体"/>
                <w:color w:val="000000"/>
                <w:szCs w:val="24"/>
              </w:rPr>
              <w:t>022</w:t>
            </w:r>
            <w:r>
              <w:rPr>
                <w:rFonts w:ascii="宋体" w:hAnsi="宋体" w:cs="宋体" w:hint="eastAsia"/>
                <w:color w:val="000000"/>
                <w:szCs w:val="24"/>
              </w:rPr>
              <w:t>年3月</w:t>
            </w:r>
            <w:r>
              <w:rPr>
                <w:rFonts w:ascii="宋体" w:hAnsi="宋体" w:cs="宋体"/>
                <w:color w:val="000000"/>
                <w:szCs w:val="24"/>
              </w:rPr>
              <w:t>11</w:t>
            </w:r>
            <w:r>
              <w:rPr>
                <w:rFonts w:ascii="宋体" w:hAnsi="宋体" w:cs="宋体" w:hint="eastAsia"/>
                <w:color w:val="000000"/>
                <w:szCs w:val="24"/>
              </w:rPr>
              <w:t>日，研究生第二党支部在航空楼6</w:t>
            </w:r>
            <w:r>
              <w:rPr>
                <w:rFonts w:ascii="宋体" w:hAnsi="宋体" w:cs="宋体"/>
                <w:color w:val="000000"/>
                <w:szCs w:val="24"/>
              </w:rPr>
              <w:t>304</w:t>
            </w:r>
            <w:r>
              <w:rPr>
                <w:rFonts w:ascii="宋体" w:hAnsi="宋体" w:cs="宋体" w:hint="eastAsia"/>
                <w:color w:val="000000"/>
                <w:szCs w:val="24"/>
              </w:rPr>
              <w:t>室和线上腾讯会议举行了民主评议党员大会。本次党员大会的主题是民主</w:t>
            </w:r>
            <w:r w:rsidR="008871F0">
              <w:rPr>
                <w:rFonts w:ascii="宋体" w:hAnsi="宋体" w:cs="宋体" w:hint="eastAsia"/>
                <w:color w:val="000000"/>
                <w:szCs w:val="24"/>
              </w:rPr>
              <w:t>评议</w:t>
            </w:r>
            <w:r>
              <w:rPr>
                <w:rFonts w:ascii="宋体" w:hAnsi="宋体" w:cs="宋体" w:hint="eastAsia"/>
                <w:color w:val="000000"/>
                <w:szCs w:val="24"/>
              </w:rPr>
              <w:t>党员。会议由刘洋书记主持，陈聪聪和张慧同志记录，特别荣幸邀请到学院党委副书记戴振华老师参加并对支部工作和民主评议党员情况进行点评。会议主要包括以下环节：</w:t>
            </w:r>
          </w:p>
          <w:p w14:paraId="6B1F999D" w14:textId="77777777" w:rsidR="008474E0" w:rsidRDefault="00000000">
            <w:pPr>
              <w:pStyle w:val="a9"/>
              <w:numPr>
                <w:ilvl w:val="0"/>
                <w:numId w:val="1"/>
              </w:numPr>
              <w:ind w:firstLineChars="0"/>
              <w:rPr>
                <w:rFonts w:ascii="宋体" w:hAnsi="宋体" w:cs="宋体"/>
                <w:color w:val="000000"/>
                <w:szCs w:val="24"/>
              </w:rPr>
            </w:pPr>
            <w:r>
              <w:rPr>
                <w:rFonts w:ascii="宋体" w:hAnsi="宋体" w:cs="宋体" w:hint="eastAsia"/>
                <w:b/>
                <w:bCs/>
                <w:color w:val="000000"/>
                <w:szCs w:val="24"/>
              </w:rPr>
              <w:t>刘洋书记通报一年工作情况并进行述职报告，介绍会议的议程</w:t>
            </w:r>
            <w:r>
              <w:rPr>
                <w:rFonts w:ascii="宋体" w:hAnsi="宋体" w:cs="宋体" w:hint="eastAsia"/>
                <w:color w:val="000000"/>
                <w:szCs w:val="24"/>
              </w:rPr>
              <w:t>。主要从三个方面展开。</w:t>
            </w:r>
          </w:p>
          <w:p w14:paraId="365503D0" w14:textId="77777777" w:rsidR="008474E0" w:rsidRDefault="00000000">
            <w:pPr>
              <w:ind w:firstLineChars="200" w:firstLine="482"/>
              <w:rPr>
                <w:rFonts w:ascii="宋体" w:hAnsi="宋体" w:cs="宋体"/>
                <w:color w:val="000000"/>
                <w:szCs w:val="24"/>
              </w:rPr>
            </w:pPr>
            <w:r>
              <w:rPr>
                <w:rFonts w:ascii="宋体" w:hAnsi="宋体" w:cs="宋体" w:hint="eastAsia"/>
                <w:b/>
                <w:bCs/>
                <w:color w:val="000000"/>
                <w:szCs w:val="24"/>
              </w:rPr>
              <w:t>（1）主要工作业绩：</w:t>
            </w:r>
            <w:r>
              <w:rPr>
                <w:rFonts w:ascii="宋体" w:hAnsi="宋体" w:cs="宋体" w:hint="eastAsia"/>
                <w:color w:val="000000"/>
                <w:szCs w:val="24"/>
              </w:rPr>
              <w:t>认真履行从严治党职责，加强支部党建工作，提炼“一支一品”特色，提升科研竞赛氛围，成果丰硕，努力加强研究生的党员发展工作和教育培养工作；</w:t>
            </w:r>
          </w:p>
          <w:p w14:paraId="76800C10" w14:textId="77777777" w:rsidR="008474E0" w:rsidRDefault="00000000">
            <w:pPr>
              <w:ind w:firstLineChars="200" w:firstLine="482"/>
              <w:rPr>
                <w:rFonts w:ascii="宋体" w:hAnsi="宋体" w:cs="宋体"/>
                <w:color w:val="000000"/>
                <w:szCs w:val="24"/>
              </w:rPr>
            </w:pPr>
            <w:r>
              <w:rPr>
                <w:rFonts w:ascii="宋体" w:hAnsi="宋体" w:cs="宋体" w:hint="eastAsia"/>
                <w:b/>
                <w:bCs/>
                <w:color w:val="000000"/>
                <w:szCs w:val="24"/>
              </w:rPr>
              <w:t>（2）问题查摆：</w:t>
            </w:r>
            <w:r>
              <w:rPr>
                <w:rFonts w:ascii="宋体" w:hAnsi="宋体" w:cs="宋体" w:hint="eastAsia"/>
                <w:color w:val="000000"/>
                <w:szCs w:val="24"/>
              </w:rPr>
              <w:t>党员之间互动与了解较少，支部工作与业务工作结合得不够紧密，发挥党员主动性方面的工作不扎实；</w:t>
            </w:r>
          </w:p>
          <w:p w14:paraId="295BC949" w14:textId="77777777" w:rsidR="008474E0" w:rsidRDefault="00000000">
            <w:pPr>
              <w:ind w:firstLineChars="300" w:firstLine="723"/>
              <w:rPr>
                <w:rFonts w:ascii="宋体" w:hAnsi="宋体" w:cs="宋体"/>
                <w:color w:val="000000"/>
                <w:szCs w:val="24"/>
              </w:rPr>
            </w:pPr>
            <w:r>
              <w:rPr>
                <w:rFonts w:ascii="宋体" w:hAnsi="宋体" w:cs="宋体" w:hint="eastAsia"/>
                <w:b/>
                <w:bCs/>
                <w:color w:val="000000"/>
                <w:szCs w:val="24"/>
              </w:rPr>
              <w:t>原因剖析：</w:t>
            </w:r>
            <w:r>
              <w:rPr>
                <w:rFonts w:ascii="宋体" w:hAnsi="宋体" w:cs="宋体" w:hint="eastAsia"/>
                <w:color w:val="000000"/>
                <w:szCs w:val="24"/>
              </w:rPr>
              <w:t>对党员需求和支部组织生活的调查研究缺乏深入调研，导致组织生活吸引力不足，对支部工作研究得不够透彻，在支部工作和业务工作的契合点方面没有进行充分的挖掘，主动联系党员方面的工作不够扎实，对支部党员的特点和优点了解不够深入；</w:t>
            </w:r>
          </w:p>
          <w:p w14:paraId="4145B895" w14:textId="77777777" w:rsidR="008474E0" w:rsidRDefault="00000000">
            <w:pPr>
              <w:ind w:firstLineChars="300" w:firstLine="723"/>
              <w:rPr>
                <w:rFonts w:ascii="宋体" w:hAnsi="宋体" w:cs="宋体"/>
                <w:color w:val="000000"/>
                <w:szCs w:val="24"/>
              </w:rPr>
            </w:pPr>
            <w:r>
              <w:rPr>
                <w:rFonts w:ascii="宋体" w:hAnsi="宋体" w:cs="宋体" w:hint="eastAsia"/>
                <w:b/>
                <w:bCs/>
                <w:color w:val="000000"/>
                <w:szCs w:val="24"/>
              </w:rPr>
              <w:t>整改方案:</w:t>
            </w:r>
            <w:r>
              <w:rPr>
                <w:rFonts w:hint="eastAsia"/>
              </w:rPr>
              <w:t xml:space="preserve"> </w:t>
            </w:r>
            <w:r>
              <w:rPr>
                <w:rFonts w:ascii="宋体" w:hAnsi="宋体" w:cs="宋体" w:hint="eastAsia"/>
                <w:color w:val="000000"/>
                <w:szCs w:val="24"/>
              </w:rPr>
              <w:t>提高自身的服务意识，加强对党员需求和支部组织生活的调查研究，努力提升组织生活的吸引力和活力；加强理论学习，在对支部工作的</w:t>
            </w:r>
            <w:r>
              <w:rPr>
                <w:rFonts w:ascii="宋体" w:hAnsi="宋体" w:cs="宋体" w:hint="eastAsia"/>
                <w:color w:val="000000"/>
                <w:szCs w:val="24"/>
              </w:rPr>
              <w:lastRenderedPageBreak/>
              <w:t>研究方面加大时间和精力的投入，充分挖掘支部工作和业务工作的契合点；加强主动联系党员工作，定期联系党员，更全面地了解支部党员的特点和优点；</w:t>
            </w:r>
          </w:p>
          <w:p w14:paraId="2AC6F569" w14:textId="77777777" w:rsidR="008474E0" w:rsidRPr="008871F0" w:rsidRDefault="00000000" w:rsidP="008871F0">
            <w:pPr>
              <w:numPr>
                <w:ilvl w:val="0"/>
                <w:numId w:val="2"/>
              </w:numPr>
              <w:ind w:firstLineChars="300" w:firstLine="720"/>
              <w:rPr>
                <w:rFonts w:ascii="宋体" w:hAnsi="宋体" w:cs="宋体"/>
                <w:color w:val="000000"/>
                <w:szCs w:val="24"/>
              </w:rPr>
            </w:pPr>
            <w:r>
              <w:rPr>
                <w:rFonts w:ascii="宋体" w:hAnsi="宋体" w:cs="宋体" w:hint="eastAsia"/>
                <w:color w:val="000000"/>
                <w:szCs w:val="24"/>
              </w:rPr>
              <w:t>展望202</w:t>
            </w:r>
            <w:r>
              <w:rPr>
                <w:rFonts w:ascii="宋体" w:hAnsi="宋体" w:cs="宋体"/>
                <w:color w:val="000000"/>
                <w:szCs w:val="24"/>
              </w:rPr>
              <w:t>2</w:t>
            </w:r>
            <w:r>
              <w:rPr>
                <w:rFonts w:ascii="宋体" w:hAnsi="宋体" w:cs="宋体" w:hint="eastAsia"/>
                <w:color w:val="000000"/>
                <w:szCs w:val="24"/>
              </w:rPr>
              <w:t>年，将带领支部继续坚定学习贯彻习近平新时代中国特色社会主义思想，加强组织建设，提高我支部的战斗力、凝聚力。</w:t>
            </w:r>
          </w:p>
          <w:p w14:paraId="2DC18959" w14:textId="77777777" w:rsidR="008474E0" w:rsidRDefault="00000000">
            <w:pPr>
              <w:ind w:firstLineChars="200" w:firstLine="482"/>
              <w:rPr>
                <w:rFonts w:ascii="宋体" w:hAnsi="宋体" w:cs="宋体"/>
                <w:b/>
                <w:bCs/>
                <w:color w:val="000000"/>
                <w:szCs w:val="24"/>
              </w:rPr>
            </w:pPr>
            <w:r>
              <w:rPr>
                <w:rFonts w:ascii="宋体" w:hAnsi="宋体" w:cs="宋体" w:hint="eastAsia"/>
                <w:b/>
                <w:bCs/>
                <w:color w:val="000000"/>
                <w:szCs w:val="24"/>
              </w:rPr>
              <w:t>2.各位党员同志的批评与自我批评：</w:t>
            </w:r>
          </w:p>
          <w:p w14:paraId="74BEEAC1" w14:textId="77777777" w:rsidR="008474E0" w:rsidRDefault="00000000" w:rsidP="008871F0">
            <w:pPr>
              <w:rPr>
                <w:rFonts w:ascii="宋体" w:hAnsi="宋体" w:cs="宋体"/>
                <w:color w:val="000000"/>
                <w:szCs w:val="24"/>
              </w:rPr>
            </w:pPr>
            <w:r>
              <w:rPr>
                <w:rFonts w:ascii="宋体" w:hAnsi="宋体" w:cs="宋体" w:hint="eastAsia"/>
                <w:b/>
                <w:bCs/>
                <w:color w:val="000000"/>
                <w:szCs w:val="24"/>
              </w:rPr>
              <w:t>刘洋</w:t>
            </w:r>
            <w:r>
              <w:rPr>
                <w:rFonts w:ascii="宋体" w:hAnsi="宋体" w:cs="宋体" w:hint="eastAsia"/>
                <w:color w:val="000000"/>
                <w:szCs w:val="24"/>
              </w:rPr>
              <w:t>：对自身存在的问题进行了查摆，一是自己的，整改承诺是每天参加学习强国在线学习，加强政治理论学习的重视程度，坚持读原著，提高学习的系统性；二是自己在工作研究和科研方面存在因时间精力不足导致不够积极主动的问题，主要原因是党员意识弱化，创新意识不强，整改承诺是主动思考、寻找工作和科学研究的结合点，每周做一次工作研究笔记。</w:t>
            </w:r>
          </w:p>
          <w:p w14:paraId="5B40DCA2" w14:textId="77777777" w:rsidR="008474E0" w:rsidRDefault="00000000">
            <w:pPr>
              <w:rPr>
                <w:rFonts w:ascii="宋体" w:hAnsi="宋体" w:cs="宋体"/>
                <w:color w:val="000000"/>
                <w:szCs w:val="24"/>
              </w:rPr>
            </w:pPr>
            <w:r>
              <w:rPr>
                <w:rFonts w:ascii="宋体" w:hAnsi="宋体" w:cs="宋体" w:hint="eastAsia"/>
                <w:color w:val="000000"/>
                <w:szCs w:val="24"/>
              </w:rPr>
              <w:t>王思凌：组织活动前要充分听取党员意见、想法，活动内容形式要更丰富多样。</w:t>
            </w:r>
          </w:p>
          <w:p w14:paraId="625D09B1" w14:textId="77777777" w:rsidR="008474E0" w:rsidRDefault="00000000">
            <w:pPr>
              <w:rPr>
                <w:rFonts w:ascii="宋体" w:hAnsi="宋体" w:cs="宋体"/>
                <w:color w:val="000000"/>
                <w:szCs w:val="24"/>
              </w:rPr>
            </w:pPr>
            <w:proofErr w:type="gramStart"/>
            <w:r>
              <w:rPr>
                <w:rFonts w:ascii="宋体" w:hAnsi="宋体" w:cs="宋体" w:hint="eastAsia"/>
                <w:color w:val="000000"/>
                <w:szCs w:val="24"/>
              </w:rPr>
              <w:t>葛</w:t>
            </w:r>
            <w:proofErr w:type="gramEnd"/>
            <w:r>
              <w:rPr>
                <w:rFonts w:ascii="宋体" w:hAnsi="宋体" w:cs="宋体" w:hint="eastAsia"/>
                <w:color w:val="000000"/>
                <w:szCs w:val="24"/>
              </w:rPr>
              <w:t>沙沙：活动组织上提高形式创新性、内容丰富性，以及前瞻性。</w:t>
            </w:r>
          </w:p>
          <w:p w14:paraId="2649B926" w14:textId="77777777" w:rsidR="008474E0" w:rsidRDefault="00000000">
            <w:pPr>
              <w:rPr>
                <w:rFonts w:ascii="宋体" w:hAnsi="宋体" w:cs="宋体"/>
                <w:color w:val="000000"/>
                <w:szCs w:val="24"/>
              </w:rPr>
            </w:pPr>
            <w:r>
              <w:rPr>
                <w:rFonts w:ascii="宋体" w:hAnsi="宋体" w:cs="宋体" w:hint="eastAsia"/>
                <w:color w:val="000000"/>
                <w:szCs w:val="24"/>
              </w:rPr>
              <w:t>陈聪聪：提前了解党内成员的动向，积极主动地与党员同志交流</w:t>
            </w:r>
          </w:p>
          <w:p w14:paraId="7550A538" w14:textId="77777777" w:rsidR="008474E0" w:rsidRDefault="00000000">
            <w:pPr>
              <w:rPr>
                <w:rFonts w:ascii="宋体" w:hAnsi="宋体" w:cs="宋体"/>
                <w:color w:val="000000"/>
                <w:szCs w:val="24"/>
              </w:rPr>
            </w:pPr>
            <w:r>
              <w:rPr>
                <w:rFonts w:ascii="宋体" w:hAnsi="宋体" w:cs="宋体" w:hint="eastAsia"/>
                <w:color w:val="000000"/>
                <w:szCs w:val="24"/>
              </w:rPr>
              <w:t>侯泽林：对支部成员做到一定了解，会议或活动才能更好地安排支部成员参与。</w:t>
            </w:r>
          </w:p>
          <w:p w14:paraId="31DF3AF3" w14:textId="77777777" w:rsidR="008474E0" w:rsidRDefault="00000000">
            <w:pPr>
              <w:rPr>
                <w:rFonts w:ascii="宋体" w:hAnsi="宋体" w:cs="宋体"/>
                <w:color w:val="000000"/>
                <w:szCs w:val="24"/>
              </w:rPr>
            </w:pPr>
            <w:r>
              <w:rPr>
                <w:rFonts w:ascii="宋体" w:hAnsi="宋体" w:cs="宋体" w:hint="eastAsia"/>
                <w:color w:val="000000"/>
                <w:szCs w:val="24"/>
              </w:rPr>
              <w:t>闫哲睿：组织活动多提前通知，提高积极性。</w:t>
            </w:r>
          </w:p>
          <w:p w14:paraId="5BE53B71" w14:textId="77777777" w:rsidR="008474E0" w:rsidRDefault="00000000">
            <w:pPr>
              <w:rPr>
                <w:rFonts w:ascii="宋体" w:hAnsi="宋体" w:cs="宋体"/>
                <w:color w:val="000000"/>
                <w:szCs w:val="24"/>
              </w:rPr>
            </w:pPr>
            <w:r>
              <w:rPr>
                <w:rFonts w:ascii="宋体" w:hAnsi="宋体" w:cs="宋体" w:hint="eastAsia"/>
                <w:color w:val="000000"/>
                <w:szCs w:val="24"/>
              </w:rPr>
              <w:t>王程：需要了解学生党员近况，加强对入党分子考察。</w:t>
            </w:r>
          </w:p>
          <w:p w14:paraId="04263C9D" w14:textId="77777777" w:rsidR="008474E0" w:rsidRDefault="00000000">
            <w:pPr>
              <w:rPr>
                <w:rFonts w:ascii="宋体" w:hAnsi="宋体" w:cs="宋体"/>
                <w:color w:val="000000"/>
                <w:szCs w:val="24"/>
              </w:rPr>
            </w:pPr>
            <w:r>
              <w:rPr>
                <w:rFonts w:ascii="宋体" w:hAnsi="宋体" w:cs="宋体" w:hint="eastAsia"/>
                <w:color w:val="000000"/>
                <w:szCs w:val="24"/>
              </w:rPr>
              <w:t>杨益沁：通知会议不够及时；组织活动缺乏创新性。</w:t>
            </w:r>
          </w:p>
          <w:p w14:paraId="49F00F5A" w14:textId="77777777" w:rsidR="008474E0" w:rsidRDefault="00000000">
            <w:pPr>
              <w:rPr>
                <w:rFonts w:ascii="宋体" w:hAnsi="宋体" w:cs="宋体"/>
                <w:color w:val="000000"/>
                <w:szCs w:val="24"/>
              </w:rPr>
            </w:pPr>
            <w:r>
              <w:rPr>
                <w:rFonts w:ascii="宋体" w:hAnsi="宋体" w:cs="宋体" w:hint="eastAsia"/>
                <w:color w:val="000000"/>
                <w:szCs w:val="24"/>
              </w:rPr>
              <w:t>张慧：刘洋同志在工作中缺乏创新意识，且联系群众不够密切。</w:t>
            </w:r>
          </w:p>
          <w:p w14:paraId="1989D201" w14:textId="77777777" w:rsidR="008474E0" w:rsidRDefault="00000000" w:rsidP="008871F0">
            <w:pPr>
              <w:rPr>
                <w:rFonts w:ascii="宋体" w:hAnsi="宋体" w:cs="宋体"/>
                <w:color w:val="000000"/>
                <w:szCs w:val="24"/>
              </w:rPr>
            </w:pPr>
            <w:proofErr w:type="gramStart"/>
            <w:r w:rsidRPr="008871F0">
              <w:rPr>
                <w:rFonts w:ascii="宋体" w:hAnsi="宋体" w:cs="宋体" w:hint="eastAsia"/>
                <w:color w:val="000000"/>
                <w:szCs w:val="24"/>
              </w:rPr>
              <w:t>葛</w:t>
            </w:r>
            <w:proofErr w:type="gramEnd"/>
            <w:r w:rsidRPr="008871F0">
              <w:rPr>
                <w:rFonts w:ascii="宋体" w:hAnsi="宋体" w:cs="宋体" w:hint="eastAsia"/>
                <w:color w:val="000000"/>
                <w:szCs w:val="24"/>
              </w:rPr>
              <w:t>沙沙：</w:t>
            </w:r>
            <w:r>
              <w:rPr>
                <w:rFonts w:ascii="宋体" w:hAnsi="宋体" w:cs="宋体" w:hint="eastAsia"/>
                <w:color w:val="000000"/>
                <w:szCs w:val="24"/>
              </w:rPr>
              <w:t>我对自身进行反思和总结，发现自己存在因考虑因素太多导致工作学习中，做事犹豫不够果断，行动拖沓的问题。我觉得自己应该充分利用时间，提高效率。请你根据对我的了解，提出批评建议，可以与我的自我查摆一致，也欢迎你对我更客观地批评指正，谢谢。</w:t>
            </w:r>
          </w:p>
          <w:p w14:paraId="574A2FD4" w14:textId="77777777" w:rsidR="008474E0" w:rsidRDefault="00000000">
            <w:pPr>
              <w:rPr>
                <w:rFonts w:ascii="宋体" w:hAnsi="宋体" w:cs="宋体"/>
                <w:color w:val="000000"/>
                <w:szCs w:val="24"/>
              </w:rPr>
            </w:pPr>
            <w:r>
              <w:rPr>
                <w:rFonts w:ascii="宋体" w:hAnsi="宋体" w:cs="宋体" w:hint="eastAsia"/>
                <w:color w:val="000000"/>
                <w:szCs w:val="24"/>
              </w:rPr>
              <w:t>王思凌：要更发挥支委作用，加强与支部党员联系，策划组织更丰富的支部活动。</w:t>
            </w:r>
          </w:p>
          <w:p w14:paraId="5419AC16" w14:textId="77777777" w:rsidR="008474E0" w:rsidRDefault="00000000">
            <w:pPr>
              <w:rPr>
                <w:rFonts w:ascii="宋体" w:hAnsi="宋体" w:cs="宋体"/>
                <w:color w:val="000000"/>
                <w:szCs w:val="24"/>
              </w:rPr>
            </w:pPr>
            <w:r>
              <w:rPr>
                <w:rFonts w:ascii="宋体" w:hAnsi="宋体" w:cs="宋体" w:hint="eastAsia"/>
                <w:color w:val="000000"/>
                <w:szCs w:val="24"/>
              </w:rPr>
              <w:t>陈聪聪：提高组织创新意识，拒绝拖延，发挥支委作用，加强支部工作，合理安排实习与党内工作。</w:t>
            </w:r>
          </w:p>
          <w:p w14:paraId="77EB9A2F" w14:textId="77777777" w:rsidR="008474E0" w:rsidRDefault="00000000">
            <w:pPr>
              <w:rPr>
                <w:rFonts w:ascii="宋体" w:hAnsi="宋体" w:cs="宋体"/>
                <w:color w:val="000000"/>
                <w:szCs w:val="24"/>
              </w:rPr>
            </w:pPr>
            <w:r>
              <w:rPr>
                <w:rFonts w:ascii="宋体" w:hAnsi="宋体" w:cs="宋体" w:hint="eastAsia"/>
                <w:color w:val="000000"/>
                <w:szCs w:val="24"/>
              </w:rPr>
              <w:t>刘洋：</w:t>
            </w:r>
            <w:proofErr w:type="gramStart"/>
            <w:r>
              <w:rPr>
                <w:rFonts w:ascii="宋体" w:hAnsi="宋体" w:cs="宋体" w:hint="eastAsia"/>
                <w:color w:val="000000"/>
                <w:szCs w:val="24"/>
              </w:rPr>
              <w:t>葛</w:t>
            </w:r>
            <w:proofErr w:type="gramEnd"/>
            <w:r>
              <w:rPr>
                <w:rFonts w:ascii="宋体" w:hAnsi="宋体" w:cs="宋体" w:hint="eastAsia"/>
                <w:color w:val="000000"/>
                <w:szCs w:val="24"/>
              </w:rPr>
              <w:t>沙沙要多读原著，努力提高政治理论水平。</w:t>
            </w:r>
          </w:p>
          <w:p w14:paraId="2487073E" w14:textId="77777777" w:rsidR="008474E0" w:rsidRDefault="00000000">
            <w:pPr>
              <w:rPr>
                <w:rFonts w:ascii="宋体" w:hAnsi="宋体" w:cs="宋体"/>
                <w:color w:val="000000"/>
                <w:szCs w:val="24"/>
              </w:rPr>
            </w:pPr>
            <w:r>
              <w:rPr>
                <w:rFonts w:ascii="宋体" w:hAnsi="宋体" w:cs="宋体" w:hint="eastAsia"/>
                <w:color w:val="000000"/>
                <w:szCs w:val="24"/>
              </w:rPr>
              <w:t>侯泽林：面临毕业，要改掉自己的拖延问题。</w:t>
            </w:r>
          </w:p>
          <w:p w14:paraId="6B2DAD43" w14:textId="77777777" w:rsidR="008474E0" w:rsidRDefault="00000000">
            <w:pPr>
              <w:rPr>
                <w:rFonts w:ascii="宋体" w:hAnsi="宋体" w:cs="宋体"/>
                <w:color w:val="000000"/>
                <w:szCs w:val="24"/>
              </w:rPr>
            </w:pPr>
            <w:r>
              <w:rPr>
                <w:rFonts w:ascii="宋体" w:hAnsi="宋体" w:cs="宋体" w:hint="eastAsia"/>
                <w:color w:val="000000"/>
                <w:szCs w:val="24"/>
              </w:rPr>
              <w:t>闫哲睿：组织活动多提前通知，提高积极性。</w:t>
            </w:r>
          </w:p>
          <w:p w14:paraId="525CD814" w14:textId="77777777" w:rsidR="008474E0" w:rsidRDefault="00000000">
            <w:pPr>
              <w:rPr>
                <w:rFonts w:ascii="宋体" w:hAnsi="宋体" w:cs="宋体"/>
                <w:color w:val="000000"/>
                <w:szCs w:val="24"/>
              </w:rPr>
            </w:pPr>
            <w:r>
              <w:rPr>
                <w:rFonts w:ascii="宋体" w:hAnsi="宋体" w:cs="宋体" w:hint="eastAsia"/>
                <w:color w:val="000000"/>
                <w:szCs w:val="24"/>
              </w:rPr>
              <w:t>王程：加强理论学习的同时，提高办事效率。</w:t>
            </w:r>
          </w:p>
          <w:p w14:paraId="4EDA511B" w14:textId="77777777" w:rsidR="008474E0" w:rsidRDefault="00000000">
            <w:pPr>
              <w:rPr>
                <w:rFonts w:ascii="宋体" w:hAnsi="宋体" w:cs="宋体"/>
                <w:color w:val="000000"/>
                <w:szCs w:val="24"/>
              </w:rPr>
            </w:pPr>
            <w:r>
              <w:rPr>
                <w:rFonts w:ascii="宋体" w:hAnsi="宋体" w:cs="宋体" w:hint="eastAsia"/>
                <w:color w:val="000000"/>
                <w:szCs w:val="24"/>
              </w:rPr>
              <w:t>杨益沁：对重</w:t>
            </w:r>
            <w:proofErr w:type="gramStart"/>
            <w:r>
              <w:rPr>
                <w:rFonts w:ascii="宋体" w:hAnsi="宋体" w:cs="宋体" w:hint="eastAsia"/>
                <w:color w:val="000000"/>
                <w:szCs w:val="24"/>
              </w:rPr>
              <w:t>要会议</w:t>
            </w:r>
            <w:proofErr w:type="gramEnd"/>
            <w:r>
              <w:rPr>
                <w:rFonts w:ascii="宋体" w:hAnsi="宋体" w:cs="宋体" w:hint="eastAsia"/>
                <w:color w:val="000000"/>
                <w:szCs w:val="24"/>
              </w:rPr>
              <w:t>的讲话学习不够及时。</w:t>
            </w:r>
          </w:p>
          <w:p w14:paraId="28664A7B" w14:textId="77777777" w:rsidR="008474E0" w:rsidRDefault="00000000">
            <w:pPr>
              <w:rPr>
                <w:rFonts w:ascii="宋体" w:hAnsi="宋体" w:cs="宋体"/>
                <w:color w:val="000000"/>
                <w:szCs w:val="24"/>
              </w:rPr>
            </w:pPr>
            <w:r>
              <w:rPr>
                <w:rFonts w:ascii="宋体" w:hAnsi="宋体" w:cs="宋体" w:hint="eastAsia"/>
                <w:color w:val="000000"/>
                <w:szCs w:val="24"/>
              </w:rPr>
              <w:lastRenderedPageBreak/>
              <w:t>张慧：团队协作意识不强，沟通不够。</w:t>
            </w:r>
          </w:p>
          <w:p w14:paraId="77442A12" w14:textId="77777777" w:rsidR="008474E0" w:rsidRDefault="00000000">
            <w:pPr>
              <w:ind w:firstLineChars="200" w:firstLine="480"/>
              <w:jc w:val="center"/>
              <w:rPr>
                <w:rFonts w:ascii="宋体" w:hAnsi="宋体" w:cs="宋体"/>
                <w:color w:val="000000"/>
                <w:szCs w:val="24"/>
              </w:rPr>
            </w:pPr>
            <w:r>
              <w:rPr>
                <w:rFonts w:ascii="宋体" w:hAnsi="宋体" w:cs="宋体"/>
                <w:noProof/>
                <w:color w:val="000000"/>
                <w:szCs w:val="24"/>
              </w:rPr>
              <w:drawing>
                <wp:inline distT="0" distB="0" distL="0" distR="0" wp14:anchorId="77590D8F" wp14:editId="2E6A110D">
                  <wp:extent cx="3157855" cy="2368550"/>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172383" cy="2379464"/>
                          </a:xfrm>
                          <a:prstGeom prst="rect">
                            <a:avLst/>
                          </a:prstGeom>
                          <a:noFill/>
                          <a:ln>
                            <a:noFill/>
                          </a:ln>
                        </pic:spPr>
                      </pic:pic>
                    </a:graphicData>
                  </a:graphic>
                </wp:inline>
              </w:drawing>
            </w:r>
          </w:p>
          <w:p w14:paraId="0D0EE922" w14:textId="77777777" w:rsidR="008474E0" w:rsidRDefault="00000000">
            <w:pPr>
              <w:ind w:left="964" w:hangingChars="400" w:hanging="964"/>
              <w:rPr>
                <w:rFonts w:ascii="宋体" w:hAnsi="宋体" w:cs="宋体"/>
                <w:color w:val="000000"/>
                <w:szCs w:val="24"/>
              </w:rPr>
            </w:pPr>
            <w:r>
              <w:rPr>
                <w:rFonts w:ascii="宋体" w:hAnsi="宋体" w:cs="宋体" w:hint="eastAsia"/>
                <w:b/>
                <w:bCs/>
                <w:color w:val="000000"/>
                <w:szCs w:val="24"/>
              </w:rPr>
              <w:t>陈聪聪：</w:t>
            </w:r>
            <w:r>
              <w:rPr>
                <w:rFonts w:ascii="宋体" w:hAnsi="宋体" w:cs="宋体" w:hint="eastAsia"/>
                <w:color w:val="000000"/>
                <w:szCs w:val="24"/>
              </w:rPr>
              <w:t>经过广泛征求意见，深刻剖析，还存在许多问题，主要表现在:学习意识淡化、工作思路不宽。主要原因是宗旨观念有所淡化，放松理论学习和思想改造、安于现状的畏难情绪，带来工作责任的弱化。随着创先争优活动的不断深入，使我更加清醒地认识到自己存在的问题，也更加增强了我改正错误、提高自己思想素质的信心和决心。在今后的工作中，我决心进一步坚定共产主义理想信念，增强宗旨意识，树立刻苦学习的精神，努力改造主观和客观世界。开拓创新，大胆的实践和探索。</w:t>
            </w:r>
          </w:p>
          <w:p w14:paraId="101262BE" w14:textId="77777777" w:rsidR="008474E0" w:rsidRDefault="00000000">
            <w:pPr>
              <w:rPr>
                <w:rFonts w:ascii="宋体" w:hAnsi="宋体" w:cs="宋体"/>
                <w:color w:val="000000"/>
                <w:szCs w:val="24"/>
              </w:rPr>
            </w:pPr>
            <w:r>
              <w:rPr>
                <w:rFonts w:ascii="宋体" w:hAnsi="宋体" w:cs="宋体" w:hint="eastAsia"/>
                <w:color w:val="000000"/>
                <w:szCs w:val="24"/>
              </w:rPr>
              <w:t>王思凌：学习要更积极主动，学习强国每日学习打卡不能拖延。</w:t>
            </w:r>
          </w:p>
          <w:p w14:paraId="2C62DF01" w14:textId="77777777" w:rsidR="008474E0" w:rsidRDefault="00000000">
            <w:pPr>
              <w:rPr>
                <w:rFonts w:ascii="宋体" w:hAnsi="宋体" w:cs="宋体"/>
                <w:color w:val="000000"/>
                <w:szCs w:val="24"/>
              </w:rPr>
            </w:pPr>
            <w:proofErr w:type="gramStart"/>
            <w:r>
              <w:rPr>
                <w:rFonts w:ascii="宋体" w:hAnsi="宋体" w:cs="宋体" w:hint="eastAsia"/>
                <w:color w:val="000000"/>
                <w:szCs w:val="24"/>
              </w:rPr>
              <w:t>葛</w:t>
            </w:r>
            <w:proofErr w:type="gramEnd"/>
            <w:r>
              <w:rPr>
                <w:rFonts w:ascii="宋体" w:hAnsi="宋体" w:cs="宋体" w:hint="eastAsia"/>
                <w:color w:val="000000"/>
                <w:szCs w:val="24"/>
              </w:rPr>
              <w:t>沙沙：政治理论学习不够主动，由于工作的原因参加支部活动的积极性不够，要加强与支部成员间的沟通和交流；</w:t>
            </w:r>
          </w:p>
          <w:p w14:paraId="6811E3E1" w14:textId="77777777" w:rsidR="008474E0" w:rsidRDefault="00000000">
            <w:pPr>
              <w:rPr>
                <w:rFonts w:ascii="宋体" w:hAnsi="宋体" w:cs="宋体"/>
                <w:color w:val="000000"/>
                <w:szCs w:val="24"/>
              </w:rPr>
            </w:pPr>
            <w:r>
              <w:rPr>
                <w:rFonts w:ascii="宋体" w:hAnsi="宋体" w:cs="宋体" w:hint="eastAsia"/>
                <w:color w:val="000000"/>
                <w:szCs w:val="24"/>
              </w:rPr>
              <w:t>侯泽林：作为支部委员之一，要更好地为支部党员树立榜样，加强参与性与发言，加强理论学习。</w:t>
            </w:r>
          </w:p>
          <w:p w14:paraId="116029A0" w14:textId="77777777" w:rsidR="008474E0" w:rsidRDefault="00000000">
            <w:pPr>
              <w:rPr>
                <w:rFonts w:ascii="宋体" w:hAnsi="宋体" w:cs="宋体"/>
                <w:color w:val="000000"/>
                <w:szCs w:val="24"/>
              </w:rPr>
            </w:pPr>
            <w:r>
              <w:rPr>
                <w:rFonts w:ascii="宋体" w:hAnsi="宋体" w:cs="宋体" w:hint="eastAsia"/>
                <w:color w:val="000000"/>
                <w:szCs w:val="24"/>
              </w:rPr>
              <w:t>闫哲睿：多多联系生活实际，多和同学们交流学习，不断拓展自己身为一个研究生党员的学识和阅历，为支部做贡献。</w:t>
            </w:r>
          </w:p>
          <w:p w14:paraId="31298E68" w14:textId="77777777" w:rsidR="008474E0" w:rsidRDefault="00000000">
            <w:pPr>
              <w:rPr>
                <w:rFonts w:ascii="宋体" w:hAnsi="宋体" w:cs="宋体"/>
                <w:color w:val="000000"/>
                <w:szCs w:val="24"/>
              </w:rPr>
            </w:pPr>
            <w:r>
              <w:rPr>
                <w:rFonts w:ascii="宋体" w:hAnsi="宋体" w:cs="宋体" w:hint="eastAsia"/>
                <w:color w:val="000000"/>
                <w:szCs w:val="24"/>
              </w:rPr>
              <w:t>王程：政治学习不够主动，需要加强学习主动性</w:t>
            </w:r>
          </w:p>
          <w:p w14:paraId="2248F6DD" w14:textId="77777777" w:rsidR="008474E0" w:rsidRDefault="00000000">
            <w:pPr>
              <w:rPr>
                <w:rFonts w:ascii="宋体" w:hAnsi="宋体" w:cs="宋体"/>
                <w:color w:val="000000"/>
                <w:szCs w:val="24"/>
              </w:rPr>
            </w:pPr>
            <w:r>
              <w:rPr>
                <w:rFonts w:ascii="宋体" w:hAnsi="宋体" w:cs="宋体" w:hint="eastAsia"/>
                <w:color w:val="000000"/>
                <w:szCs w:val="24"/>
              </w:rPr>
              <w:t>杨益沁：由于实习参加支部活动不够积极；缺乏对理论知识的学习自主性。</w:t>
            </w:r>
          </w:p>
          <w:p w14:paraId="64332FE9" w14:textId="77777777" w:rsidR="008474E0" w:rsidRDefault="00000000">
            <w:pPr>
              <w:rPr>
                <w:rFonts w:ascii="宋体" w:hAnsi="宋体" w:cs="宋体"/>
                <w:color w:val="000000"/>
                <w:szCs w:val="24"/>
              </w:rPr>
            </w:pPr>
            <w:r>
              <w:rPr>
                <w:rFonts w:ascii="宋体" w:hAnsi="宋体" w:cs="宋体" w:hint="eastAsia"/>
                <w:color w:val="000000"/>
                <w:szCs w:val="24"/>
              </w:rPr>
              <w:t>张慧：学习深度有待深入，在学懂、弄通、做事上下功夫不够。</w:t>
            </w:r>
          </w:p>
          <w:p w14:paraId="1AC1DD41" w14:textId="77777777" w:rsidR="008474E0" w:rsidRDefault="00000000">
            <w:pPr>
              <w:rPr>
                <w:rFonts w:ascii="宋体" w:hAnsi="宋体" w:cs="宋体"/>
                <w:color w:val="000000"/>
                <w:szCs w:val="24"/>
              </w:rPr>
            </w:pPr>
            <w:r>
              <w:rPr>
                <w:rFonts w:ascii="宋体" w:hAnsi="宋体" w:cs="宋体" w:hint="eastAsia"/>
                <w:color w:val="000000"/>
                <w:szCs w:val="24"/>
              </w:rPr>
              <w:t>刘洋：进一步提高对自己的要求，多与其他党员沟通。</w:t>
            </w:r>
          </w:p>
          <w:p w14:paraId="1A51D7C3" w14:textId="77777777" w:rsidR="008474E0" w:rsidRDefault="00000000">
            <w:pPr>
              <w:ind w:left="482" w:hangingChars="200" w:hanging="482"/>
              <w:rPr>
                <w:rFonts w:ascii="宋体" w:hAnsi="宋体" w:cs="宋体"/>
                <w:color w:val="000000"/>
                <w:szCs w:val="24"/>
              </w:rPr>
            </w:pPr>
            <w:r>
              <w:rPr>
                <w:rFonts w:ascii="宋体" w:hAnsi="宋体" w:cs="宋体" w:hint="eastAsia"/>
                <w:b/>
                <w:bCs/>
                <w:color w:val="000000"/>
                <w:szCs w:val="24"/>
              </w:rPr>
              <w:t>王思凌：</w:t>
            </w:r>
            <w:r>
              <w:rPr>
                <w:rFonts w:ascii="宋体" w:hAnsi="宋体" w:cs="宋体" w:hint="eastAsia"/>
                <w:color w:val="000000"/>
                <w:szCs w:val="24"/>
              </w:rPr>
              <w:t>作为一个刚刚入职的教师党员，我认为自己在思想和行为上仍然存在不足，需要不断改善自己。第一，在思想上，时间分配利用意识不足，没有充分利用碎片化的时间加强党史理论学习，在学习强国每天打卡中存在</w:t>
            </w:r>
            <w:r>
              <w:rPr>
                <w:rFonts w:ascii="宋体" w:hAnsi="宋体" w:cs="宋体" w:hint="eastAsia"/>
                <w:color w:val="000000"/>
                <w:szCs w:val="24"/>
              </w:rPr>
              <w:lastRenderedPageBreak/>
              <w:t>拖延或者遗忘；自我审视和反思不足，没有定期针对自己存在的问题及时反思、检查，主动听取其他党员、群众的意见来修改完善。在行动上，对于支部活动参与的积极性仍需要不断提高，不能纯粹是参加支部活动，更应该主动就支部活动和建设提出自己的想法和意见。第一，对党的理论知识学习有所懈怠，缺乏积极主动性。第二，对时事政治不够关心，比如近期召开的两会，涉及哪些话题、法律法规，民生关注点等，对这些</w:t>
            </w:r>
            <w:proofErr w:type="gramStart"/>
            <w:r>
              <w:rPr>
                <w:rFonts w:ascii="宋体" w:hAnsi="宋体" w:cs="宋体" w:hint="eastAsia"/>
                <w:color w:val="000000"/>
                <w:szCs w:val="24"/>
              </w:rPr>
              <w:t>讯息</w:t>
            </w:r>
            <w:proofErr w:type="gramEnd"/>
            <w:r>
              <w:rPr>
                <w:rFonts w:ascii="宋体" w:hAnsi="宋体" w:cs="宋体" w:hint="eastAsia"/>
                <w:color w:val="000000"/>
                <w:szCs w:val="24"/>
              </w:rPr>
              <w:t>了解不够。</w:t>
            </w:r>
          </w:p>
          <w:p w14:paraId="50CF22D0" w14:textId="77777777" w:rsidR="008474E0" w:rsidRDefault="00000000">
            <w:pPr>
              <w:ind w:left="480" w:hangingChars="200" w:hanging="480"/>
              <w:rPr>
                <w:rFonts w:ascii="宋体" w:hAnsi="宋体" w:cs="宋体"/>
                <w:color w:val="000000"/>
                <w:szCs w:val="24"/>
              </w:rPr>
            </w:pPr>
            <w:r>
              <w:rPr>
                <w:rFonts w:ascii="宋体" w:hAnsi="宋体" w:cs="宋体" w:hint="eastAsia"/>
                <w:color w:val="000000"/>
                <w:szCs w:val="24"/>
              </w:rPr>
              <w:t>刘洋：积极参加支部工作，多提建议和意见。</w:t>
            </w:r>
          </w:p>
          <w:p w14:paraId="357770A3" w14:textId="77777777" w:rsidR="008474E0" w:rsidRDefault="00000000">
            <w:pPr>
              <w:rPr>
                <w:rFonts w:ascii="宋体" w:hAnsi="宋体" w:cs="宋体"/>
                <w:color w:val="000000"/>
                <w:szCs w:val="24"/>
              </w:rPr>
            </w:pPr>
            <w:proofErr w:type="gramStart"/>
            <w:r>
              <w:rPr>
                <w:rFonts w:ascii="宋体" w:hAnsi="宋体" w:cs="宋体" w:hint="eastAsia"/>
                <w:color w:val="000000"/>
                <w:szCs w:val="24"/>
              </w:rPr>
              <w:t>葛</w:t>
            </w:r>
            <w:proofErr w:type="gramEnd"/>
            <w:r>
              <w:rPr>
                <w:rFonts w:ascii="宋体" w:hAnsi="宋体" w:cs="宋体" w:hint="eastAsia"/>
                <w:color w:val="000000"/>
                <w:szCs w:val="24"/>
              </w:rPr>
              <w:t>沙沙：学习强国的分数统计有时候不及时，应该提高重视程度。</w:t>
            </w:r>
          </w:p>
          <w:p w14:paraId="4228E658" w14:textId="77777777" w:rsidR="008474E0" w:rsidRDefault="00000000">
            <w:pPr>
              <w:rPr>
                <w:rFonts w:ascii="宋体" w:hAnsi="宋体" w:cs="宋体"/>
                <w:color w:val="000000"/>
                <w:szCs w:val="24"/>
              </w:rPr>
            </w:pPr>
            <w:r>
              <w:rPr>
                <w:rFonts w:ascii="宋体" w:hAnsi="宋体" w:cs="宋体" w:hint="eastAsia"/>
                <w:color w:val="000000"/>
                <w:szCs w:val="24"/>
              </w:rPr>
              <w:t>陈聪聪：加强理论学习，更多的融入到新的组织中，与党员同志积极主动的交流谈心</w:t>
            </w:r>
          </w:p>
          <w:p w14:paraId="3619A299" w14:textId="77777777" w:rsidR="008474E0" w:rsidRDefault="00000000">
            <w:pPr>
              <w:rPr>
                <w:rFonts w:ascii="宋体" w:hAnsi="宋体" w:cs="宋体"/>
                <w:color w:val="000000"/>
                <w:szCs w:val="24"/>
              </w:rPr>
            </w:pPr>
            <w:r>
              <w:rPr>
                <w:rFonts w:ascii="宋体" w:hAnsi="宋体" w:cs="宋体" w:hint="eastAsia"/>
                <w:color w:val="000000"/>
                <w:szCs w:val="24"/>
              </w:rPr>
              <w:t>侯泽林：作为支部的老师党员，要更好地团结支部成员，让支部其他成员也更好的了解自己。</w:t>
            </w:r>
          </w:p>
          <w:p w14:paraId="107F9F40" w14:textId="77777777" w:rsidR="008474E0" w:rsidRDefault="00000000">
            <w:pPr>
              <w:rPr>
                <w:rFonts w:ascii="宋体" w:hAnsi="宋体" w:cs="宋体"/>
                <w:color w:val="000000"/>
                <w:szCs w:val="24"/>
              </w:rPr>
            </w:pPr>
            <w:r>
              <w:rPr>
                <w:rFonts w:ascii="宋体" w:hAnsi="宋体" w:cs="宋体" w:hint="eastAsia"/>
                <w:color w:val="000000"/>
                <w:szCs w:val="24"/>
              </w:rPr>
              <w:t>闫哲睿：更多积极参与到党员活动中，多和支部党员交流。</w:t>
            </w:r>
          </w:p>
          <w:p w14:paraId="0B0D21A9" w14:textId="77777777" w:rsidR="008474E0" w:rsidRDefault="00000000">
            <w:pPr>
              <w:rPr>
                <w:rFonts w:ascii="宋体" w:hAnsi="宋体" w:cs="宋体"/>
                <w:color w:val="000000"/>
                <w:szCs w:val="24"/>
              </w:rPr>
            </w:pPr>
            <w:r>
              <w:rPr>
                <w:rFonts w:ascii="宋体" w:hAnsi="宋体" w:cs="宋体" w:hint="eastAsia"/>
                <w:color w:val="000000"/>
                <w:szCs w:val="24"/>
              </w:rPr>
              <w:t>杨益沁：学习强国的分数统计不及时；联系支部不够频繁。</w:t>
            </w:r>
          </w:p>
          <w:p w14:paraId="11D107D8" w14:textId="77777777" w:rsidR="008474E0" w:rsidRDefault="00000000">
            <w:pPr>
              <w:rPr>
                <w:rFonts w:ascii="宋体" w:hAnsi="宋体" w:cs="宋体"/>
                <w:color w:val="000000"/>
                <w:szCs w:val="24"/>
              </w:rPr>
            </w:pPr>
            <w:r>
              <w:rPr>
                <w:rFonts w:ascii="宋体" w:hAnsi="宋体" w:cs="宋体" w:hint="eastAsia"/>
                <w:color w:val="000000"/>
                <w:szCs w:val="24"/>
              </w:rPr>
              <w:t>张慧：政治学习不深入，较少关注党的政治路线。</w:t>
            </w:r>
          </w:p>
          <w:p w14:paraId="1B26ACD5" w14:textId="77777777" w:rsidR="008474E0" w:rsidRDefault="00000000">
            <w:pPr>
              <w:ind w:left="482" w:hangingChars="200" w:hanging="482"/>
              <w:rPr>
                <w:rFonts w:ascii="宋体" w:hAnsi="宋体" w:cs="宋体"/>
                <w:color w:val="000000"/>
                <w:szCs w:val="24"/>
              </w:rPr>
            </w:pPr>
            <w:r>
              <w:rPr>
                <w:rFonts w:ascii="宋体" w:hAnsi="宋体" w:cs="宋体" w:hint="eastAsia"/>
                <w:b/>
                <w:bCs/>
                <w:color w:val="000000"/>
                <w:szCs w:val="24"/>
              </w:rPr>
              <w:t>侯泽林：</w:t>
            </w:r>
            <w:r>
              <w:rPr>
                <w:rFonts w:ascii="宋体" w:hAnsi="宋体" w:cs="宋体" w:hint="eastAsia"/>
                <w:color w:val="000000"/>
                <w:szCs w:val="24"/>
              </w:rPr>
              <w:t>根据民主评议党员的工作安排，我和你进行一下党员间的谈心谈话，希望通过此环节相互帮助，共同进步。我自身存在的问题，在理论学习方面欠缺，对中央及习近平总书记重要讲话指示等学习不够，导致自己政治意识薄弱；在研究生科研方面，科研能力不够突出，平时自己总是得过且过，没意识到研究生学习生涯是短暂的，针对以上自己自身的问题，后面会加以改正，认真对待研究生的科研工作，并利用理论知识武装自己。请你根据对我的了解，提出批评建议，可以与我的自我查摆一致，也欢迎你对我更客观地批评指正，谢谢。</w:t>
            </w:r>
          </w:p>
          <w:p w14:paraId="35C1262B" w14:textId="77777777" w:rsidR="008474E0" w:rsidRDefault="00000000">
            <w:pPr>
              <w:rPr>
                <w:rFonts w:ascii="宋体" w:hAnsi="宋体" w:cs="宋体"/>
                <w:color w:val="000000"/>
                <w:szCs w:val="24"/>
              </w:rPr>
            </w:pPr>
            <w:r>
              <w:rPr>
                <w:rFonts w:ascii="宋体" w:hAnsi="宋体" w:cs="宋体" w:hint="eastAsia"/>
                <w:color w:val="000000"/>
                <w:szCs w:val="24"/>
              </w:rPr>
              <w:t>王思凌：要更加严谨细致，群内打卡学习强国要实名打卡。</w:t>
            </w:r>
          </w:p>
          <w:p w14:paraId="4DE221B4" w14:textId="77777777" w:rsidR="008474E0" w:rsidRDefault="00000000">
            <w:pPr>
              <w:rPr>
                <w:rFonts w:ascii="宋体" w:hAnsi="宋体" w:cs="宋体"/>
                <w:color w:val="000000"/>
                <w:szCs w:val="24"/>
              </w:rPr>
            </w:pPr>
            <w:r>
              <w:rPr>
                <w:rFonts w:ascii="宋体" w:hAnsi="宋体" w:cs="宋体" w:hint="eastAsia"/>
                <w:color w:val="000000"/>
                <w:szCs w:val="24"/>
              </w:rPr>
              <w:t>张慧同志：要更加强理论学习，多读理论书籍，不满足学习强国每日学习。</w:t>
            </w:r>
          </w:p>
          <w:p w14:paraId="7733C74F" w14:textId="77777777" w:rsidR="008474E0" w:rsidRDefault="00000000">
            <w:pPr>
              <w:rPr>
                <w:rFonts w:ascii="宋体" w:hAnsi="宋体" w:cs="宋体"/>
                <w:color w:val="000000"/>
                <w:szCs w:val="24"/>
              </w:rPr>
            </w:pPr>
            <w:proofErr w:type="gramStart"/>
            <w:r>
              <w:rPr>
                <w:rFonts w:ascii="宋体" w:hAnsi="宋体" w:cs="宋体" w:hint="eastAsia"/>
                <w:color w:val="000000"/>
                <w:szCs w:val="24"/>
              </w:rPr>
              <w:t>葛</w:t>
            </w:r>
            <w:proofErr w:type="gramEnd"/>
            <w:r>
              <w:rPr>
                <w:rFonts w:ascii="宋体" w:hAnsi="宋体" w:cs="宋体" w:hint="eastAsia"/>
                <w:color w:val="000000"/>
                <w:szCs w:val="24"/>
              </w:rPr>
              <w:t>沙沙：学习专业软件方面学习主动性不强，我们的研究方向的专业软件学习上要积极热情，充分借助各种学习平台提高自己的科研能力；</w:t>
            </w:r>
          </w:p>
          <w:p w14:paraId="1872287F" w14:textId="77777777" w:rsidR="008474E0" w:rsidRDefault="00000000">
            <w:pPr>
              <w:rPr>
                <w:rFonts w:ascii="宋体" w:hAnsi="宋体" w:cs="宋体"/>
                <w:color w:val="000000"/>
                <w:szCs w:val="24"/>
              </w:rPr>
            </w:pPr>
            <w:r>
              <w:rPr>
                <w:rFonts w:ascii="宋体" w:hAnsi="宋体" w:cs="宋体" w:hint="eastAsia"/>
                <w:color w:val="000000"/>
                <w:szCs w:val="24"/>
              </w:rPr>
              <w:t>陈聪聪：作为合理安排自己的时间，做好研究生的规划，做好先锋榜样作用，提高科研能力。</w:t>
            </w:r>
          </w:p>
          <w:p w14:paraId="6E886148" w14:textId="77777777" w:rsidR="008474E0" w:rsidRDefault="00000000">
            <w:pPr>
              <w:rPr>
                <w:rFonts w:ascii="宋体" w:hAnsi="宋体" w:cs="宋体"/>
                <w:color w:val="000000"/>
                <w:szCs w:val="24"/>
              </w:rPr>
            </w:pPr>
            <w:r>
              <w:rPr>
                <w:rFonts w:ascii="宋体" w:hAnsi="宋体" w:cs="宋体" w:hint="eastAsia"/>
                <w:color w:val="000000"/>
                <w:szCs w:val="24"/>
              </w:rPr>
              <w:t>闫哲睿：提高研究生科研学习的积极性和创新性，加强同支部同志和基层群众的沟通和交流。</w:t>
            </w:r>
          </w:p>
          <w:p w14:paraId="0108FC80" w14:textId="77777777" w:rsidR="008474E0" w:rsidRDefault="00000000">
            <w:pPr>
              <w:rPr>
                <w:rFonts w:ascii="宋体" w:hAnsi="宋体" w:cs="宋体"/>
                <w:color w:val="000000"/>
                <w:szCs w:val="24"/>
              </w:rPr>
            </w:pPr>
            <w:r>
              <w:rPr>
                <w:rFonts w:ascii="宋体" w:hAnsi="宋体" w:cs="宋体" w:hint="eastAsia"/>
                <w:color w:val="000000"/>
                <w:szCs w:val="24"/>
              </w:rPr>
              <w:lastRenderedPageBreak/>
              <w:t>王程：政治理论学习不足，平常论文学习有所松懈，今后要加强理论知识学习，加强科研能力学习。</w:t>
            </w:r>
          </w:p>
          <w:p w14:paraId="50CB58FF" w14:textId="77777777" w:rsidR="008474E0" w:rsidRDefault="00000000">
            <w:pPr>
              <w:rPr>
                <w:rFonts w:ascii="宋体" w:hAnsi="宋体" w:cs="宋体"/>
                <w:color w:val="000000"/>
                <w:szCs w:val="24"/>
              </w:rPr>
            </w:pPr>
            <w:r>
              <w:rPr>
                <w:rFonts w:ascii="宋体" w:hAnsi="宋体" w:cs="宋体" w:hint="eastAsia"/>
                <w:color w:val="000000"/>
                <w:szCs w:val="24"/>
              </w:rPr>
              <w:t>刘洋：加强政治理论学习，不断提高理论修养。</w:t>
            </w:r>
          </w:p>
          <w:p w14:paraId="242205B5" w14:textId="77777777" w:rsidR="008474E0" w:rsidRDefault="00000000">
            <w:pPr>
              <w:rPr>
                <w:rFonts w:ascii="宋体" w:hAnsi="宋体" w:cs="宋体"/>
                <w:color w:val="000000"/>
                <w:szCs w:val="24"/>
              </w:rPr>
            </w:pPr>
            <w:r>
              <w:rPr>
                <w:rFonts w:ascii="宋体" w:hAnsi="宋体" w:cs="宋体" w:hint="eastAsia"/>
                <w:color w:val="000000"/>
                <w:szCs w:val="24"/>
              </w:rPr>
              <w:t>杨益沁：缺乏对科研的专注度，缺乏学习主动性。</w:t>
            </w:r>
          </w:p>
          <w:p w14:paraId="4841B23E" w14:textId="77777777" w:rsidR="008474E0" w:rsidRDefault="00000000">
            <w:pPr>
              <w:rPr>
                <w:rFonts w:ascii="宋体" w:hAnsi="宋体" w:cs="宋体"/>
                <w:color w:val="000000"/>
                <w:szCs w:val="24"/>
              </w:rPr>
            </w:pPr>
            <w:r>
              <w:rPr>
                <w:rFonts w:ascii="宋体" w:hAnsi="宋体" w:cs="宋体" w:hint="eastAsia"/>
                <w:color w:val="000000"/>
                <w:szCs w:val="24"/>
              </w:rPr>
              <w:t>张慧：团队协作意识不强，沟通不强。</w:t>
            </w:r>
          </w:p>
          <w:p w14:paraId="1B5FC4ED" w14:textId="77777777" w:rsidR="008474E0" w:rsidRDefault="00000000">
            <w:pPr>
              <w:ind w:left="482" w:hangingChars="200" w:hanging="482"/>
            </w:pPr>
            <w:r>
              <w:rPr>
                <w:rFonts w:hint="eastAsia"/>
                <w:b/>
                <w:bCs/>
              </w:rPr>
              <w:t>闫哲睿：</w:t>
            </w:r>
            <w:r>
              <w:rPr>
                <w:rFonts w:hint="eastAsia"/>
              </w:rPr>
              <w:t>我对自身存在的问题进行了查摆，自己觉得自己在工作和研究方面不够积极主动，没有起到党员应尽的带头作用，主要原因是没有主动服务群众，被动的等待组织下发任务。请你根据对我的了解，对我提供批评建议，可以与我的自我查摆一致，当然更欢迎有客观深刻的批评指正，谢谢。</w:t>
            </w:r>
          </w:p>
          <w:p w14:paraId="441267C1" w14:textId="77777777" w:rsidR="008474E0" w:rsidRDefault="00000000">
            <w:pPr>
              <w:rPr>
                <w:rFonts w:ascii="宋体" w:hAnsi="宋体" w:cs="宋体"/>
                <w:color w:val="000000"/>
                <w:szCs w:val="24"/>
              </w:rPr>
            </w:pPr>
            <w:r>
              <w:rPr>
                <w:rFonts w:ascii="宋体" w:hAnsi="宋体" w:cs="宋体" w:hint="eastAsia"/>
                <w:color w:val="000000"/>
                <w:szCs w:val="24"/>
              </w:rPr>
              <w:t>王思凌：要加强理论学习，做事要更严谨细致踏实。</w:t>
            </w:r>
          </w:p>
          <w:p w14:paraId="11231EAC" w14:textId="77777777" w:rsidR="008474E0" w:rsidRDefault="00000000">
            <w:pPr>
              <w:rPr>
                <w:rFonts w:ascii="宋体" w:hAnsi="宋体" w:cs="宋体"/>
                <w:color w:val="000000"/>
                <w:szCs w:val="24"/>
              </w:rPr>
            </w:pPr>
            <w:proofErr w:type="gramStart"/>
            <w:r>
              <w:rPr>
                <w:rFonts w:ascii="宋体" w:hAnsi="宋体" w:cs="宋体" w:hint="eastAsia"/>
                <w:color w:val="000000"/>
                <w:szCs w:val="24"/>
              </w:rPr>
              <w:t>葛</w:t>
            </w:r>
            <w:proofErr w:type="gramEnd"/>
            <w:r>
              <w:rPr>
                <w:rFonts w:ascii="宋体" w:hAnsi="宋体" w:cs="宋体" w:hint="eastAsia"/>
                <w:color w:val="000000"/>
                <w:szCs w:val="24"/>
              </w:rPr>
              <w:t>沙沙：服务意识要加强，与支部成员多进行沟通和交流，加强对支部大家庭的参与感和责任感。</w:t>
            </w:r>
          </w:p>
          <w:p w14:paraId="0B5C71DF" w14:textId="77777777" w:rsidR="008474E0" w:rsidRDefault="00000000">
            <w:pPr>
              <w:rPr>
                <w:rFonts w:ascii="宋体" w:hAnsi="宋体" w:cs="宋体"/>
                <w:color w:val="000000"/>
                <w:szCs w:val="24"/>
              </w:rPr>
            </w:pPr>
            <w:r>
              <w:rPr>
                <w:rFonts w:ascii="宋体" w:hAnsi="宋体" w:cs="宋体" w:hint="eastAsia"/>
                <w:color w:val="000000"/>
                <w:szCs w:val="24"/>
              </w:rPr>
              <w:t>侯泽林：要积极与支部成员之间交流，避免尴尬的事情发生。</w:t>
            </w:r>
          </w:p>
          <w:p w14:paraId="74893321" w14:textId="77777777" w:rsidR="008474E0" w:rsidRDefault="00000000">
            <w:pPr>
              <w:rPr>
                <w:rFonts w:ascii="宋体" w:hAnsi="宋体" w:cs="宋体"/>
                <w:color w:val="000000"/>
                <w:szCs w:val="24"/>
              </w:rPr>
            </w:pPr>
            <w:r>
              <w:rPr>
                <w:rFonts w:ascii="宋体" w:hAnsi="宋体" w:cs="宋体" w:hint="eastAsia"/>
                <w:color w:val="000000"/>
                <w:szCs w:val="24"/>
              </w:rPr>
              <w:t>王程：需要和其他党员同志加强了解，融入集体。</w:t>
            </w:r>
          </w:p>
          <w:p w14:paraId="4E7B5EE4" w14:textId="77777777" w:rsidR="008474E0" w:rsidRDefault="00000000">
            <w:pPr>
              <w:rPr>
                <w:rFonts w:ascii="宋体" w:hAnsi="宋体" w:cs="宋体"/>
                <w:color w:val="000000"/>
                <w:szCs w:val="24"/>
              </w:rPr>
            </w:pPr>
            <w:r>
              <w:rPr>
                <w:rFonts w:ascii="宋体" w:hAnsi="宋体" w:cs="宋体" w:hint="eastAsia"/>
                <w:color w:val="000000"/>
                <w:szCs w:val="24"/>
              </w:rPr>
              <w:t>杨益沁：科研能力需提升。</w:t>
            </w:r>
          </w:p>
          <w:p w14:paraId="6DF42BDD" w14:textId="77777777" w:rsidR="008474E0" w:rsidRDefault="00000000">
            <w:pPr>
              <w:rPr>
                <w:rFonts w:ascii="宋体" w:hAnsi="宋体" w:cs="宋体"/>
                <w:color w:val="000000"/>
                <w:szCs w:val="24"/>
              </w:rPr>
            </w:pPr>
            <w:r>
              <w:rPr>
                <w:rFonts w:ascii="宋体" w:hAnsi="宋体" w:cs="宋体" w:hint="eastAsia"/>
                <w:color w:val="000000"/>
                <w:szCs w:val="24"/>
              </w:rPr>
              <w:t>张慧：闫哲睿同志在研究方面不够积极，党员先锋模范作用发挥不明显，我建议像他向优秀党员同志学习，积极主动带头发挥党员的先锋模范作用。</w:t>
            </w:r>
          </w:p>
          <w:p w14:paraId="4B43B1B9" w14:textId="77777777" w:rsidR="008474E0" w:rsidRDefault="00000000">
            <w:pPr>
              <w:rPr>
                <w:rFonts w:ascii="宋体" w:hAnsi="宋体" w:cs="宋体"/>
                <w:color w:val="000000"/>
                <w:szCs w:val="24"/>
              </w:rPr>
            </w:pPr>
            <w:r>
              <w:rPr>
                <w:rFonts w:ascii="宋体" w:hAnsi="宋体" w:cs="宋体" w:hint="eastAsia"/>
                <w:color w:val="000000"/>
                <w:szCs w:val="24"/>
              </w:rPr>
              <w:t>刘洋：多与支部其他党员沟通，加强了解和交流。</w:t>
            </w:r>
          </w:p>
          <w:p w14:paraId="7F05EA88" w14:textId="77777777" w:rsidR="008474E0" w:rsidRDefault="00000000">
            <w:pPr>
              <w:ind w:left="482" w:hangingChars="200" w:hanging="482"/>
            </w:pPr>
            <w:r>
              <w:rPr>
                <w:rFonts w:hint="eastAsia"/>
                <w:b/>
                <w:bCs/>
              </w:rPr>
              <w:t>王程：</w:t>
            </w:r>
            <w:r>
              <w:rPr>
                <w:rFonts w:hint="eastAsia"/>
              </w:rPr>
              <w:t>我目前存在的问题主要是：</w:t>
            </w:r>
            <w:r>
              <w:t>1</w:t>
            </w:r>
            <w:r>
              <w:t>、党员意识弱化，政治学习自主性较低，</w:t>
            </w:r>
            <w:r>
              <w:rPr>
                <w:rFonts w:hint="eastAsia"/>
              </w:rPr>
              <w:t>学习理论知识方面稍显不足，</w:t>
            </w:r>
            <w:r>
              <w:t>学习强国</w:t>
            </w:r>
            <w:proofErr w:type="gramStart"/>
            <w:r>
              <w:t>漏学情况</w:t>
            </w:r>
            <w:proofErr w:type="gramEnd"/>
            <w:r>
              <w:t>较多，与习近平</w:t>
            </w:r>
            <w:ins w:id="0" w:author="陈 亚兰" w:date="2022-11-01T10:29:00Z">
              <w:r w:rsidR="008871F0">
                <w:rPr>
                  <w:rFonts w:hint="eastAsia"/>
                </w:rPr>
                <w:t>总书记</w:t>
              </w:r>
            </w:ins>
            <w:r>
              <w:t>对研究生教育工作</w:t>
            </w:r>
            <w:proofErr w:type="gramStart"/>
            <w:r>
              <w:t>作出</w:t>
            </w:r>
            <w:proofErr w:type="gramEnd"/>
            <w:r>
              <w:t>重要指示还存在较大差距。</w:t>
            </w:r>
            <w:r>
              <w:t>2</w:t>
            </w:r>
            <w:r>
              <w:t>、实习与学习两者还没有做好兼顾，导致两者都没有做的很好。</w:t>
            </w:r>
            <w:r>
              <w:rPr>
                <w:rFonts w:hint="eastAsia"/>
              </w:rPr>
              <w:t>其中主要原因是精力不足、能力欠缺导致自己无法统筹兼顾各方面学习。自己在以后的生活和学习中会加以完善。</w:t>
            </w:r>
          </w:p>
          <w:p w14:paraId="21036BEE" w14:textId="77777777" w:rsidR="008474E0" w:rsidRDefault="00000000">
            <w:pPr>
              <w:rPr>
                <w:rFonts w:ascii="宋体" w:hAnsi="宋体" w:cs="宋体"/>
                <w:color w:val="000000"/>
                <w:szCs w:val="24"/>
              </w:rPr>
            </w:pPr>
            <w:r>
              <w:rPr>
                <w:rFonts w:ascii="宋体" w:hAnsi="宋体" w:cs="宋体" w:hint="eastAsia"/>
                <w:color w:val="000000"/>
                <w:szCs w:val="24"/>
              </w:rPr>
              <w:t>王思凌：要注意与其他支部党员的交流方式，加强凝聚力。</w:t>
            </w:r>
          </w:p>
          <w:p w14:paraId="1B503B24" w14:textId="77777777" w:rsidR="008474E0" w:rsidRDefault="00000000">
            <w:pPr>
              <w:rPr>
                <w:rFonts w:ascii="宋体" w:hAnsi="宋体" w:cs="宋体"/>
                <w:color w:val="000000"/>
                <w:szCs w:val="24"/>
              </w:rPr>
            </w:pPr>
            <w:proofErr w:type="gramStart"/>
            <w:r>
              <w:rPr>
                <w:rFonts w:ascii="宋体" w:hAnsi="宋体" w:cs="宋体" w:hint="eastAsia"/>
                <w:color w:val="000000"/>
                <w:szCs w:val="24"/>
              </w:rPr>
              <w:t>葛</w:t>
            </w:r>
            <w:proofErr w:type="gramEnd"/>
            <w:r>
              <w:rPr>
                <w:rFonts w:ascii="宋体" w:hAnsi="宋体" w:cs="宋体" w:hint="eastAsia"/>
                <w:color w:val="000000"/>
                <w:szCs w:val="24"/>
              </w:rPr>
              <w:t>沙沙：</w:t>
            </w:r>
          </w:p>
          <w:p w14:paraId="6FF997F6" w14:textId="77777777" w:rsidR="008474E0" w:rsidRDefault="00000000">
            <w:pPr>
              <w:rPr>
                <w:rFonts w:ascii="宋体" w:hAnsi="宋体" w:cs="宋体"/>
                <w:color w:val="000000"/>
                <w:szCs w:val="24"/>
              </w:rPr>
            </w:pPr>
            <w:r>
              <w:rPr>
                <w:rFonts w:ascii="宋体" w:hAnsi="宋体" w:cs="宋体" w:hint="eastAsia"/>
                <w:color w:val="000000"/>
                <w:szCs w:val="24"/>
              </w:rPr>
              <w:t>陈聪聪：提高理论水平，积极主动的用理论知识丰富自己，提高学习强国学习的主动性。</w:t>
            </w:r>
          </w:p>
          <w:p w14:paraId="5547A7EF" w14:textId="77777777" w:rsidR="008474E0" w:rsidRDefault="00000000">
            <w:pPr>
              <w:rPr>
                <w:rFonts w:ascii="宋体" w:hAnsi="宋体" w:cs="宋体"/>
                <w:color w:val="000000"/>
                <w:szCs w:val="24"/>
              </w:rPr>
            </w:pPr>
            <w:r>
              <w:rPr>
                <w:rFonts w:ascii="宋体" w:hAnsi="宋体" w:cs="宋体" w:hint="eastAsia"/>
                <w:color w:val="000000"/>
                <w:szCs w:val="24"/>
              </w:rPr>
              <w:t>侯泽林：要合理调节好实习与自己的科研任务，同时加强对理论知识的学习。</w:t>
            </w:r>
          </w:p>
          <w:p w14:paraId="3902677F" w14:textId="77777777" w:rsidR="008474E0" w:rsidRDefault="00000000">
            <w:pPr>
              <w:rPr>
                <w:rFonts w:ascii="宋体" w:hAnsi="宋体" w:cs="宋体"/>
                <w:color w:val="000000"/>
                <w:szCs w:val="24"/>
              </w:rPr>
            </w:pPr>
            <w:r>
              <w:rPr>
                <w:rFonts w:ascii="宋体" w:hAnsi="宋体" w:cs="宋体" w:hint="eastAsia"/>
                <w:color w:val="000000"/>
                <w:szCs w:val="24"/>
              </w:rPr>
              <w:t>闫哲睿：加强基础理论学习，提高自身主动学习学习强国APP的积极性，主动填报分数。</w:t>
            </w:r>
          </w:p>
          <w:p w14:paraId="2C494DA7" w14:textId="77777777" w:rsidR="008474E0" w:rsidRDefault="00000000">
            <w:pPr>
              <w:rPr>
                <w:rFonts w:ascii="宋体" w:hAnsi="宋体" w:cs="宋体"/>
                <w:color w:val="000000"/>
                <w:szCs w:val="24"/>
              </w:rPr>
            </w:pPr>
            <w:r>
              <w:rPr>
                <w:rFonts w:ascii="宋体" w:hAnsi="宋体" w:cs="宋体" w:hint="eastAsia"/>
                <w:color w:val="000000"/>
                <w:szCs w:val="24"/>
              </w:rPr>
              <w:t>刘洋：提高组织纪律意识，加强政治理论学习。</w:t>
            </w:r>
          </w:p>
          <w:p w14:paraId="1334C355" w14:textId="77777777" w:rsidR="008474E0" w:rsidRDefault="00000000">
            <w:pPr>
              <w:rPr>
                <w:rFonts w:ascii="宋体" w:hAnsi="宋体" w:cs="宋体"/>
                <w:color w:val="000000"/>
                <w:szCs w:val="24"/>
              </w:rPr>
            </w:pPr>
            <w:r>
              <w:rPr>
                <w:rFonts w:ascii="宋体" w:hAnsi="宋体" w:cs="宋体" w:hint="eastAsia"/>
                <w:color w:val="000000"/>
                <w:szCs w:val="24"/>
              </w:rPr>
              <w:lastRenderedPageBreak/>
              <w:t>杨益沁：对学习理论知识不够主动自觉。</w:t>
            </w:r>
          </w:p>
          <w:p w14:paraId="6A36482D" w14:textId="77777777" w:rsidR="008474E0" w:rsidRDefault="00000000">
            <w:pPr>
              <w:rPr>
                <w:rFonts w:ascii="宋体" w:hAnsi="宋体" w:cs="宋体"/>
                <w:color w:val="000000"/>
                <w:szCs w:val="24"/>
              </w:rPr>
            </w:pPr>
            <w:r>
              <w:rPr>
                <w:rFonts w:ascii="宋体" w:hAnsi="宋体" w:cs="宋体" w:hint="eastAsia"/>
                <w:color w:val="000000"/>
                <w:szCs w:val="24"/>
              </w:rPr>
              <w:t>张慧：王程同志的政治学习自主性较差，学习强国</w:t>
            </w:r>
            <w:proofErr w:type="gramStart"/>
            <w:r>
              <w:rPr>
                <w:rFonts w:ascii="宋体" w:hAnsi="宋体" w:cs="宋体" w:hint="eastAsia"/>
                <w:color w:val="000000"/>
                <w:szCs w:val="24"/>
              </w:rPr>
              <w:t>存在漏学情况</w:t>
            </w:r>
            <w:proofErr w:type="gramEnd"/>
            <w:r>
              <w:rPr>
                <w:rFonts w:ascii="宋体" w:hAnsi="宋体" w:cs="宋体" w:hint="eastAsia"/>
                <w:color w:val="000000"/>
                <w:szCs w:val="24"/>
              </w:rPr>
              <w:t>，在接下来要积极主动坚持学习学习强国。</w:t>
            </w:r>
          </w:p>
          <w:p w14:paraId="3F7BDE4F" w14:textId="77777777" w:rsidR="008474E0" w:rsidRDefault="00000000">
            <w:pPr>
              <w:ind w:left="482" w:hangingChars="200" w:hanging="482"/>
            </w:pPr>
            <w:r>
              <w:rPr>
                <w:rFonts w:hint="eastAsia"/>
                <w:b/>
                <w:bCs/>
              </w:rPr>
              <w:t>孙竟耀：</w:t>
            </w:r>
            <w:r>
              <w:rPr>
                <w:rFonts w:hint="eastAsia"/>
              </w:rPr>
              <w:t>自己存在的问题主要是在个人学习上，对自己要求不高，时常存在懈怠。放松了对自己的要求，对待老师的课堂任务不够重视，落实不够坚决；</w:t>
            </w:r>
            <w:r>
              <w:t>对待支部工作不够积极主动，没能发挥自己的主观能动性，存在畏难情绪，不能够主动承担责任，将支部工作纳入自己的日常之中</w:t>
            </w:r>
            <w:r>
              <w:rPr>
                <w:rFonts w:hint="eastAsia"/>
              </w:rPr>
              <w:t>；</w:t>
            </w:r>
            <w:r>
              <w:t>党员先锋模范作用发挥不够明显，对于身边积极向党组织靠拢的同学帮扶不够，存在事不关己高高挂起的思想。没有做到引导更多积极进步同学向组织靠拢。</w:t>
            </w:r>
            <w:r>
              <w:rPr>
                <w:rFonts w:hint="eastAsia"/>
              </w:rPr>
              <w:t>希望自己从思想上根本改正自己的观念，对待学习任务做到积极主动，不在拖延。主动与老师保持联系，积极反馈课堂问题，不再忽视自己的问题。提高自我要求，重新认识到现在仍处于学生时期，扎扎实实完成学习任务，努力达成科研目标是自己的本职工作。提升自己的政治站位，时刻牢记自己党员的义务与责任，将支部扛在肩上，留在心里，积极主动团结联系支部其他党员，主动配合支部书记老师开展工作，对待工作</w:t>
            </w:r>
            <w:proofErr w:type="gramStart"/>
            <w:r>
              <w:rPr>
                <w:rFonts w:hint="eastAsia"/>
              </w:rPr>
              <w:t>不</w:t>
            </w:r>
            <w:proofErr w:type="gramEnd"/>
            <w:r>
              <w:rPr>
                <w:rFonts w:hint="eastAsia"/>
              </w:rPr>
              <w:t>畏难，不拖延，尽己所能为支部建设发展贡献自己的力量。提升自己的政治站位，把党员的先锋模范作用充分落实到实处，积极带动身边同学向党组织靠拢，把党组织的精神信念，初心使命传达给每一个积极进步的同学，帮扶身边优秀同学争取进步。在接下来的学习工作和生活中，作为研究生党员，我会不断提升自己的政治站位，为支部，</w:t>
            </w:r>
            <w:del w:id="1" w:author="陈 亚兰" w:date="2022-11-01T10:28:00Z">
              <w:r w:rsidDel="008871F0">
                <w:rPr>
                  <w:rFonts w:hint="eastAsia"/>
                </w:rPr>
                <w:delText>我</w:delText>
              </w:r>
            </w:del>
            <w:ins w:id="2" w:author="陈 亚兰" w:date="2022-11-01T10:28:00Z">
              <w:r w:rsidR="008871F0">
                <w:rPr>
                  <w:rFonts w:hint="eastAsia"/>
                </w:rPr>
                <w:t>和</w:t>
              </w:r>
            </w:ins>
            <w:r>
              <w:rPr>
                <w:rFonts w:hint="eastAsia"/>
              </w:rPr>
              <w:t>群众做实事，全面提高自身素质，请同志们监督。</w:t>
            </w:r>
          </w:p>
          <w:p w14:paraId="0E0C4F20" w14:textId="77777777" w:rsidR="008474E0" w:rsidRDefault="00000000">
            <w:pPr>
              <w:rPr>
                <w:rFonts w:ascii="宋体" w:hAnsi="宋体" w:cs="宋体"/>
                <w:color w:val="000000"/>
                <w:szCs w:val="24"/>
              </w:rPr>
            </w:pPr>
            <w:r>
              <w:rPr>
                <w:rFonts w:ascii="宋体" w:hAnsi="宋体" w:cs="宋体" w:hint="eastAsia"/>
                <w:color w:val="000000"/>
                <w:szCs w:val="24"/>
              </w:rPr>
              <w:t>王思凌：要更发挥带头模范作用，加强与其他支部党员联系。</w:t>
            </w:r>
          </w:p>
          <w:p w14:paraId="09442A9D" w14:textId="77777777" w:rsidR="008474E0" w:rsidRDefault="00000000">
            <w:pPr>
              <w:rPr>
                <w:rFonts w:ascii="宋体" w:hAnsi="宋体" w:cs="宋体"/>
                <w:color w:val="000000"/>
                <w:szCs w:val="24"/>
              </w:rPr>
            </w:pPr>
            <w:proofErr w:type="gramStart"/>
            <w:r>
              <w:rPr>
                <w:rFonts w:ascii="宋体" w:hAnsi="宋体" w:cs="宋体" w:hint="eastAsia"/>
                <w:color w:val="000000"/>
                <w:szCs w:val="24"/>
              </w:rPr>
              <w:t>葛</w:t>
            </w:r>
            <w:proofErr w:type="gramEnd"/>
            <w:r>
              <w:rPr>
                <w:rFonts w:ascii="宋体" w:hAnsi="宋体" w:cs="宋体" w:hint="eastAsia"/>
                <w:color w:val="000000"/>
                <w:szCs w:val="24"/>
              </w:rPr>
              <w:t>沙沙：支部活动主持的准备工作不够充分，有时支部活动需要的视频需要提前准备充分，或者用视频录制软件录制一下；</w:t>
            </w:r>
          </w:p>
          <w:p w14:paraId="17236E0D" w14:textId="77777777" w:rsidR="008474E0" w:rsidRDefault="00000000">
            <w:pPr>
              <w:rPr>
                <w:rFonts w:ascii="宋体" w:hAnsi="宋体" w:cs="宋体"/>
                <w:color w:val="000000"/>
                <w:szCs w:val="24"/>
              </w:rPr>
            </w:pPr>
            <w:r>
              <w:rPr>
                <w:rFonts w:ascii="宋体" w:hAnsi="宋体" w:cs="宋体" w:hint="eastAsia"/>
                <w:color w:val="000000"/>
                <w:szCs w:val="24"/>
              </w:rPr>
              <w:t>刘洋：提高对自己的要求，不要松懈。</w:t>
            </w:r>
          </w:p>
          <w:p w14:paraId="4541B839" w14:textId="77777777" w:rsidR="008474E0" w:rsidRDefault="00000000">
            <w:pPr>
              <w:rPr>
                <w:rFonts w:ascii="宋体" w:hAnsi="宋体" w:cs="宋体"/>
                <w:color w:val="000000"/>
                <w:szCs w:val="24"/>
              </w:rPr>
            </w:pPr>
            <w:r>
              <w:rPr>
                <w:rFonts w:ascii="宋体" w:hAnsi="宋体" w:cs="宋体" w:hint="eastAsia"/>
                <w:color w:val="000000"/>
                <w:szCs w:val="24"/>
              </w:rPr>
              <w:t>陈聪聪：作为</w:t>
            </w:r>
            <w:proofErr w:type="gramStart"/>
            <w:r>
              <w:rPr>
                <w:rFonts w:ascii="宋体" w:hAnsi="宋体" w:cs="宋体" w:hint="eastAsia"/>
                <w:color w:val="000000"/>
                <w:szCs w:val="24"/>
              </w:rPr>
              <w:t>研一</w:t>
            </w:r>
            <w:proofErr w:type="gramEnd"/>
            <w:r>
              <w:rPr>
                <w:rFonts w:ascii="宋体" w:hAnsi="宋体" w:cs="宋体" w:hint="eastAsia"/>
                <w:color w:val="000000"/>
                <w:szCs w:val="24"/>
              </w:rPr>
              <w:t>党员和</w:t>
            </w:r>
            <w:proofErr w:type="gramStart"/>
            <w:r>
              <w:rPr>
                <w:rFonts w:ascii="宋体" w:hAnsi="宋体" w:cs="宋体" w:hint="eastAsia"/>
                <w:color w:val="000000"/>
                <w:szCs w:val="24"/>
              </w:rPr>
              <w:t>航院</w:t>
            </w:r>
            <w:proofErr w:type="gramEnd"/>
            <w:r>
              <w:rPr>
                <w:rFonts w:ascii="宋体" w:hAnsi="宋体" w:cs="宋体" w:hint="eastAsia"/>
                <w:color w:val="000000"/>
                <w:szCs w:val="24"/>
              </w:rPr>
              <w:t>的本土学生，要发挥党员先锋带头作用，积极主动的联系同志，同</w:t>
            </w:r>
            <w:proofErr w:type="gramStart"/>
            <w:r>
              <w:rPr>
                <w:rFonts w:ascii="宋体" w:hAnsi="宋体" w:cs="宋体" w:hint="eastAsia"/>
                <w:color w:val="000000"/>
                <w:szCs w:val="24"/>
              </w:rPr>
              <w:t>同</w:t>
            </w:r>
            <w:proofErr w:type="gramEnd"/>
            <w:r>
              <w:rPr>
                <w:rFonts w:ascii="宋体" w:hAnsi="宋体" w:cs="宋体" w:hint="eastAsia"/>
                <w:color w:val="000000"/>
                <w:szCs w:val="24"/>
              </w:rPr>
              <w:t>进步团结同学进步，发挥党员先锋模范作用，将自身专业知识结合到支部工作中，更好的为支部建设做贡献。</w:t>
            </w:r>
          </w:p>
          <w:p w14:paraId="054531D6" w14:textId="77777777" w:rsidR="008474E0" w:rsidRDefault="00000000">
            <w:pPr>
              <w:rPr>
                <w:rFonts w:ascii="宋体" w:hAnsi="宋体" w:cs="宋体"/>
                <w:color w:val="000000"/>
                <w:szCs w:val="24"/>
              </w:rPr>
            </w:pPr>
            <w:r>
              <w:rPr>
                <w:rFonts w:ascii="宋体" w:hAnsi="宋体" w:cs="宋体" w:hint="eastAsia"/>
                <w:color w:val="000000"/>
                <w:szCs w:val="24"/>
              </w:rPr>
              <w:t>侯泽林：缺乏党员模范意识，要积极帮助身边同学向党组织靠拢，团结群众。</w:t>
            </w:r>
          </w:p>
          <w:p w14:paraId="4A958B06" w14:textId="77777777" w:rsidR="008474E0" w:rsidRDefault="00000000">
            <w:pPr>
              <w:rPr>
                <w:rFonts w:ascii="宋体" w:hAnsi="宋体" w:cs="宋体"/>
                <w:color w:val="000000"/>
                <w:szCs w:val="24"/>
              </w:rPr>
            </w:pPr>
            <w:r>
              <w:rPr>
                <w:rFonts w:ascii="宋体" w:hAnsi="宋体" w:cs="宋体" w:hint="eastAsia"/>
                <w:color w:val="000000"/>
                <w:szCs w:val="24"/>
              </w:rPr>
              <w:t>闫哲睿：团结同学进步，发挥党员先锋模范作用，将自身专业知识结合到支部工作中，更好的为支部建设做贡献。</w:t>
            </w:r>
          </w:p>
          <w:p w14:paraId="66034C6E" w14:textId="77777777" w:rsidR="008474E0" w:rsidRDefault="00000000">
            <w:pPr>
              <w:rPr>
                <w:rFonts w:ascii="宋体" w:hAnsi="宋体" w:cs="宋体"/>
                <w:color w:val="000000"/>
                <w:szCs w:val="24"/>
              </w:rPr>
            </w:pPr>
            <w:r>
              <w:rPr>
                <w:rFonts w:ascii="宋体" w:hAnsi="宋体" w:cs="宋体" w:hint="eastAsia"/>
                <w:color w:val="000000"/>
                <w:szCs w:val="24"/>
              </w:rPr>
              <w:t>王程：需要对自己提高要求，不能松懈，发挥党员模范先锋作用，帮助身边同学，为支部添加新鲜血液做出贡献。</w:t>
            </w:r>
          </w:p>
          <w:p w14:paraId="2797FD57" w14:textId="77777777" w:rsidR="008474E0" w:rsidRDefault="00000000">
            <w:pPr>
              <w:rPr>
                <w:rFonts w:ascii="宋体" w:hAnsi="宋体" w:cs="宋体"/>
                <w:color w:val="000000"/>
                <w:szCs w:val="24"/>
              </w:rPr>
            </w:pPr>
            <w:r>
              <w:rPr>
                <w:rFonts w:ascii="宋体" w:hAnsi="宋体" w:cs="宋体" w:hint="eastAsia"/>
                <w:color w:val="000000"/>
                <w:szCs w:val="24"/>
              </w:rPr>
              <w:lastRenderedPageBreak/>
              <w:t>杨益沁：缺乏将理论知识运用于实践。</w:t>
            </w:r>
          </w:p>
          <w:p w14:paraId="0CDEC33B" w14:textId="77777777" w:rsidR="008474E0" w:rsidRDefault="00000000">
            <w:pPr>
              <w:rPr>
                <w:rFonts w:ascii="宋体" w:hAnsi="宋体" w:cs="宋体"/>
                <w:color w:val="000000"/>
                <w:szCs w:val="24"/>
              </w:rPr>
            </w:pPr>
            <w:r>
              <w:rPr>
                <w:rFonts w:ascii="宋体" w:hAnsi="宋体" w:cs="宋体" w:hint="eastAsia"/>
                <w:color w:val="000000"/>
                <w:szCs w:val="24"/>
              </w:rPr>
              <w:t>张慧：孙竟耀同志对待支部工作不够积极，不能够主动承担责任，我建议积极主动与支部其他党员同志联系，尽力为支部的发展建设做出贡献。</w:t>
            </w:r>
          </w:p>
          <w:p w14:paraId="58F472FE" w14:textId="77777777" w:rsidR="008474E0" w:rsidRDefault="00000000">
            <w:pPr>
              <w:ind w:left="482" w:hangingChars="200" w:hanging="482"/>
              <w:rPr>
                <w:rFonts w:ascii="宋体" w:hAnsi="宋体" w:cs="宋体"/>
                <w:color w:val="000000"/>
                <w:szCs w:val="24"/>
              </w:rPr>
            </w:pPr>
            <w:r>
              <w:rPr>
                <w:rFonts w:ascii="宋体" w:hAnsi="宋体" w:cs="宋体" w:hint="eastAsia"/>
                <w:b/>
                <w:bCs/>
                <w:color w:val="000000"/>
                <w:szCs w:val="24"/>
              </w:rPr>
              <w:t>杨益沁：</w:t>
            </w:r>
            <w:r>
              <w:rPr>
                <w:rFonts w:ascii="宋体" w:hAnsi="宋体" w:cs="宋体" w:hint="eastAsia"/>
                <w:color w:val="000000"/>
                <w:szCs w:val="24"/>
              </w:rPr>
              <w:t>我自身存在的问题：由于实习，无法到场出席支部组织的会议活动；有时学习强国无法做到应学尽学，针对以上自身的问题，之后会加以改正，合理安排实习时间，尽量保证会议的道场出席；学习强国APP做到应学尽学。请你根据对我的了解，提出批评建议，可以与我的自我查摆一致，也欢迎你对我更客观地批评指正，谢谢。</w:t>
            </w:r>
          </w:p>
          <w:p w14:paraId="34EC5BD5" w14:textId="77777777" w:rsidR="008474E0" w:rsidRDefault="00000000">
            <w:pPr>
              <w:rPr>
                <w:rFonts w:ascii="宋体" w:hAnsi="宋体" w:cs="宋体"/>
                <w:color w:val="000000"/>
                <w:szCs w:val="24"/>
              </w:rPr>
            </w:pPr>
            <w:r>
              <w:rPr>
                <w:rFonts w:ascii="宋体" w:hAnsi="宋体" w:cs="宋体" w:hint="eastAsia"/>
                <w:color w:val="000000"/>
                <w:szCs w:val="24"/>
              </w:rPr>
              <w:t>王思凌：更要加强与支部其他党员的联系，加强在支部活动中的参与感。</w:t>
            </w:r>
          </w:p>
          <w:p w14:paraId="6A8BC0E2" w14:textId="77777777" w:rsidR="008474E0" w:rsidRDefault="00000000">
            <w:pPr>
              <w:rPr>
                <w:rFonts w:ascii="宋体" w:hAnsi="宋体" w:cs="宋体"/>
                <w:color w:val="000000"/>
                <w:szCs w:val="24"/>
              </w:rPr>
            </w:pPr>
            <w:proofErr w:type="gramStart"/>
            <w:r>
              <w:rPr>
                <w:rFonts w:ascii="宋体" w:hAnsi="宋体" w:cs="宋体" w:hint="eastAsia"/>
                <w:color w:val="000000"/>
                <w:szCs w:val="24"/>
              </w:rPr>
              <w:t>葛</w:t>
            </w:r>
            <w:proofErr w:type="gramEnd"/>
            <w:r>
              <w:rPr>
                <w:rFonts w:ascii="宋体" w:hAnsi="宋体" w:cs="宋体" w:hint="eastAsia"/>
                <w:color w:val="000000"/>
                <w:szCs w:val="24"/>
              </w:rPr>
              <w:t>沙沙：参加支部活动的积极性要提高，加强在支部活动中的参与感；</w:t>
            </w:r>
          </w:p>
          <w:p w14:paraId="0E739B63" w14:textId="77777777" w:rsidR="008474E0" w:rsidRDefault="00000000">
            <w:pPr>
              <w:rPr>
                <w:rFonts w:ascii="宋体" w:hAnsi="宋体" w:cs="宋体"/>
                <w:color w:val="000000"/>
                <w:szCs w:val="24"/>
              </w:rPr>
            </w:pPr>
            <w:r>
              <w:rPr>
                <w:rFonts w:ascii="宋体" w:hAnsi="宋体" w:cs="宋体" w:hint="eastAsia"/>
                <w:color w:val="000000"/>
                <w:szCs w:val="24"/>
              </w:rPr>
              <w:t>陈聪聪：积极主动地和大家谈心谈话，加强组织成员间的交流，积极主动的与低年级党员分享学业和就业经验。</w:t>
            </w:r>
          </w:p>
          <w:p w14:paraId="041CCD0E" w14:textId="77777777" w:rsidR="008474E0" w:rsidRDefault="00000000">
            <w:pPr>
              <w:rPr>
                <w:rFonts w:ascii="宋体" w:hAnsi="宋体" w:cs="宋体"/>
                <w:color w:val="000000"/>
                <w:szCs w:val="24"/>
              </w:rPr>
            </w:pPr>
            <w:r>
              <w:rPr>
                <w:rFonts w:ascii="宋体" w:hAnsi="宋体" w:cs="宋体" w:hint="eastAsia"/>
                <w:color w:val="000000"/>
                <w:szCs w:val="24"/>
              </w:rPr>
              <w:t>刘洋：多与其他党员沟通交流，积极参加支部工作。</w:t>
            </w:r>
          </w:p>
          <w:p w14:paraId="5FF34C61" w14:textId="77777777" w:rsidR="008474E0" w:rsidRDefault="00000000">
            <w:pPr>
              <w:rPr>
                <w:rFonts w:ascii="宋体" w:hAnsi="宋体" w:cs="宋体"/>
                <w:color w:val="000000"/>
                <w:szCs w:val="24"/>
              </w:rPr>
            </w:pPr>
            <w:r>
              <w:rPr>
                <w:rFonts w:ascii="宋体" w:hAnsi="宋体" w:cs="宋体" w:hint="eastAsia"/>
                <w:color w:val="000000"/>
                <w:szCs w:val="24"/>
              </w:rPr>
              <w:t>侯泽林：要加强对支部成员的联系，让支部成员更好的了解自己，加强对支部会议的参与感。</w:t>
            </w:r>
          </w:p>
          <w:p w14:paraId="13C60B38" w14:textId="77777777" w:rsidR="008474E0" w:rsidRDefault="00000000">
            <w:pPr>
              <w:rPr>
                <w:rFonts w:ascii="宋体" w:hAnsi="宋体" w:cs="宋体"/>
                <w:color w:val="000000"/>
                <w:szCs w:val="24"/>
              </w:rPr>
            </w:pPr>
            <w:r>
              <w:rPr>
                <w:rFonts w:ascii="宋体" w:hAnsi="宋体" w:cs="宋体" w:hint="eastAsia"/>
                <w:color w:val="000000"/>
                <w:szCs w:val="24"/>
              </w:rPr>
              <w:t>闫哲睿：加强学习主动性，在外实习也不能忘记和支部同志间的沟通联系。</w:t>
            </w:r>
          </w:p>
          <w:p w14:paraId="2FA91EFD" w14:textId="77777777" w:rsidR="008474E0" w:rsidRDefault="00000000">
            <w:pPr>
              <w:rPr>
                <w:rFonts w:ascii="宋体" w:hAnsi="宋体" w:cs="宋体"/>
                <w:color w:val="000000"/>
                <w:szCs w:val="24"/>
              </w:rPr>
            </w:pPr>
            <w:r>
              <w:rPr>
                <w:rFonts w:ascii="宋体" w:hAnsi="宋体" w:cs="宋体" w:hint="eastAsia"/>
                <w:color w:val="000000"/>
                <w:szCs w:val="24"/>
              </w:rPr>
              <w:t>王程：应加强和支部党员群众的联系。</w:t>
            </w:r>
          </w:p>
          <w:p w14:paraId="061699DE" w14:textId="77777777" w:rsidR="008474E0" w:rsidRDefault="00000000">
            <w:pPr>
              <w:rPr>
                <w:rFonts w:ascii="宋体" w:hAnsi="宋体" w:cs="宋体"/>
                <w:color w:val="000000"/>
                <w:szCs w:val="24"/>
              </w:rPr>
            </w:pPr>
            <w:r>
              <w:rPr>
                <w:rFonts w:ascii="宋体" w:hAnsi="宋体" w:cs="宋体" w:hint="eastAsia"/>
                <w:color w:val="000000"/>
                <w:szCs w:val="24"/>
              </w:rPr>
              <w:t>张慧：工作热情有待提高，还需要进一步加强事业心和责任心。</w:t>
            </w:r>
          </w:p>
          <w:p w14:paraId="2C1997D7" w14:textId="77777777" w:rsidR="008474E0" w:rsidRDefault="00000000">
            <w:pPr>
              <w:ind w:left="482" w:hangingChars="200" w:hanging="482"/>
              <w:rPr>
                <w:rFonts w:ascii="宋体" w:hAnsi="宋体" w:cs="宋体"/>
                <w:color w:val="000000"/>
                <w:szCs w:val="24"/>
              </w:rPr>
            </w:pPr>
            <w:r>
              <w:rPr>
                <w:rFonts w:ascii="宋体" w:hAnsi="宋体" w:cs="宋体" w:hint="eastAsia"/>
                <w:b/>
                <w:bCs/>
                <w:color w:val="000000"/>
                <w:szCs w:val="24"/>
              </w:rPr>
              <w:t>张慧：</w:t>
            </w:r>
            <w:r>
              <w:rPr>
                <w:rFonts w:ascii="宋体" w:hAnsi="宋体" w:cs="宋体" w:hint="eastAsia"/>
                <w:color w:val="000000"/>
                <w:szCs w:val="24"/>
              </w:rPr>
              <w:t>自己存在的问题主要有2点：1、对政治理论的学习深度不够。平时，自己虽然也重视政治理论的学习比如学习强国，能够及时、认真的学习有关政策，但还不够系统，缺乏全面的、系统的学习精神。仅仅满足于有关安排学习，学过了事，在学习的自觉性方面还存在较大的差距，没有对学过的东西进行认真反思，没有深刻钻研。在以后的生活学习，我还需认真加以克服和改善。2、先</w:t>
            </w:r>
            <w:proofErr w:type="gramStart"/>
            <w:r>
              <w:rPr>
                <w:rFonts w:ascii="宋体" w:hAnsi="宋体" w:cs="宋体" w:hint="eastAsia"/>
                <w:color w:val="000000"/>
                <w:szCs w:val="24"/>
              </w:rPr>
              <w:t>模意识</w:t>
            </w:r>
            <w:proofErr w:type="gramEnd"/>
            <w:r>
              <w:rPr>
                <w:rFonts w:ascii="宋体" w:hAnsi="宋体" w:cs="宋体" w:hint="eastAsia"/>
                <w:color w:val="000000"/>
                <w:szCs w:val="24"/>
              </w:rPr>
              <w:t>不强。对自己要求不严，标准不高，只求过得去，不求过得硬，不能用先进言行影响和带动群众。工作中缺乏争先创优意识和拼搏创新精神，学习和钻研政治理论及专业知识没有必须的高度。</w:t>
            </w:r>
          </w:p>
          <w:p w14:paraId="6CE2E3CD" w14:textId="77777777" w:rsidR="008474E0" w:rsidRDefault="00000000">
            <w:pPr>
              <w:rPr>
                <w:rFonts w:ascii="宋体" w:hAnsi="宋体" w:cs="宋体"/>
                <w:color w:val="000000"/>
                <w:szCs w:val="24"/>
              </w:rPr>
            </w:pPr>
            <w:r>
              <w:rPr>
                <w:rFonts w:ascii="宋体" w:hAnsi="宋体" w:cs="宋体" w:hint="eastAsia"/>
                <w:color w:val="000000"/>
                <w:szCs w:val="24"/>
              </w:rPr>
              <w:t>王思凌：要更加强理论学习，多读理论书籍，不满足学习强国每日学习。</w:t>
            </w:r>
          </w:p>
          <w:p w14:paraId="574A215D" w14:textId="77777777" w:rsidR="008474E0" w:rsidRDefault="00000000">
            <w:pPr>
              <w:rPr>
                <w:rFonts w:ascii="宋体" w:hAnsi="宋体" w:cs="宋体"/>
                <w:color w:val="000000"/>
                <w:szCs w:val="24"/>
              </w:rPr>
            </w:pPr>
            <w:r>
              <w:rPr>
                <w:rFonts w:ascii="宋体" w:hAnsi="宋体" w:cs="宋体" w:hint="eastAsia"/>
                <w:color w:val="000000"/>
                <w:szCs w:val="24"/>
              </w:rPr>
              <w:t>陈聪聪：做好研究生的期间的学业规划，坚定信心，提高自己的理论水平和实践能力。</w:t>
            </w:r>
          </w:p>
          <w:p w14:paraId="51EECA38" w14:textId="77777777" w:rsidR="008474E0" w:rsidRDefault="00000000">
            <w:pPr>
              <w:rPr>
                <w:rFonts w:ascii="宋体" w:hAnsi="宋体" w:cs="宋体"/>
                <w:color w:val="000000"/>
                <w:szCs w:val="24"/>
              </w:rPr>
            </w:pPr>
            <w:r>
              <w:rPr>
                <w:rFonts w:ascii="宋体" w:hAnsi="宋体" w:cs="宋体" w:hint="eastAsia"/>
                <w:color w:val="000000"/>
                <w:szCs w:val="24"/>
              </w:rPr>
              <w:t>侯泽林：对身边群众要积极引导。</w:t>
            </w:r>
          </w:p>
          <w:p w14:paraId="50D0B397" w14:textId="77777777" w:rsidR="008474E0" w:rsidRDefault="00000000">
            <w:pPr>
              <w:rPr>
                <w:rFonts w:ascii="宋体" w:hAnsi="宋体" w:cs="宋体"/>
                <w:color w:val="000000"/>
                <w:szCs w:val="24"/>
              </w:rPr>
            </w:pPr>
            <w:r>
              <w:rPr>
                <w:rFonts w:ascii="宋体" w:hAnsi="宋体" w:cs="宋体" w:hint="eastAsia"/>
                <w:color w:val="000000"/>
                <w:szCs w:val="24"/>
              </w:rPr>
              <w:t>闫哲睿：加强政治理论学习，不断提高自身的政治素质，以科学发展观武装自己，向先进党员学习。</w:t>
            </w:r>
          </w:p>
          <w:p w14:paraId="71867B3F" w14:textId="77777777" w:rsidR="008474E0" w:rsidRDefault="00000000">
            <w:pPr>
              <w:rPr>
                <w:rFonts w:ascii="宋体" w:hAnsi="宋体" w:cs="宋体"/>
                <w:color w:val="000000"/>
                <w:szCs w:val="24"/>
              </w:rPr>
            </w:pPr>
            <w:r>
              <w:rPr>
                <w:rFonts w:ascii="宋体" w:hAnsi="宋体" w:cs="宋体" w:hint="eastAsia"/>
                <w:color w:val="000000"/>
                <w:szCs w:val="24"/>
              </w:rPr>
              <w:lastRenderedPageBreak/>
              <w:t>王程：加强科研学习，加强政治理论学习，积极与老师汇报。</w:t>
            </w:r>
          </w:p>
          <w:p w14:paraId="4F332675" w14:textId="77777777" w:rsidR="008474E0" w:rsidRDefault="00000000">
            <w:pPr>
              <w:rPr>
                <w:rFonts w:ascii="宋体" w:hAnsi="宋体" w:cs="宋体"/>
                <w:color w:val="000000"/>
                <w:szCs w:val="24"/>
              </w:rPr>
            </w:pPr>
            <w:r>
              <w:rPr>
                <w:rFonts w:ascii="宋体" w:hAnsi="宋体" w:cs="宋体" w:hint="eastAsia"/>
                <w:color w:val="000000"/>
                <w:szCs w:val="24"/>
              </w:rPr>
              <w:t>刘洋：加强政治理论学习，不断提高理论修养。</w:t>
            </w:r>
          </w:p>
          <w:p w14:paraId="78573908" w14:textId="77777777" w:rsidR="008474E0" w:rsidRDefault="00000000">
            <w:pPr>
              <w:rPr>
                <w:rFonts w:ascii="宋体" w:hAnsi="宋体" w:cs="宋体"/>
                <w:color w:val="000000"/>
                <w:szCs w:val="24"/>
              </w:rPr>
            </w:pPr>
            <w:r>
              <w:rPr>
                <w:rFonts w:ascii="宋体" w:hAnsi="宋体" w:cs="宋体" w:hint="eastAsia"/>
                <w:color w:val="000000"/>
                <w:szCs w:val="24"/>
              </w:rPr>
              <w:t>杨益沁：缺乏将理论知识运用于实践。</w:t>
            </w:r>
          </w:p>
          <w:p w14:paraId="4533E2A4" w14:textId="77777777" w:rsidR="008474E0" w:rsidRDefault="00000000">
            <w:pPr>
              <w:pStyle w:val="a9"/>
              <w:ind w:left="480" w:firstLineChars="0" w:firstLine="0"/>
              <w:rPr>
                <w:rFonts w:ascii="宋体" w:hAnsi="宋体" w:cs="宋体"/>
                <w:b/>
                <w:bCs/>
                <w:color w:val="000000"/>
                <w:szCs w:val="24"/>
              </w:rPr>
            </w:pPr>
            <w:r>
              <w:rPr>
                <w:rFonts w:ascii="宋体" w:hAnsi="宋体" w:cs="宋体" w:hint="eastAsia"/>
                <w:b/>
                <w:bCs/>
                <w:color w:val="000000"/>
                <w:szCs w:val="24"/>
              </w:rPr>
              <w:t>3.开展民主测评</w:t>
            </w:r>
          </w:p>
          <w:p w14:paraId="728A756E" w14:textId="77777777" w:rsidR="008474E0" w:rsidRDefault="00000000">
            <w:pPr>
              <w:ind w:firstLineChars="200" w:firstLine="480"/>
              <w:rPr>
                <w:rFonts w:ascii="宋体" w:hAnsi="宋体" w:cs="宋体"/>
                <w:color w:val="000000"/>
                <w:szCs w:val="24"/>
              </w:rPr>
            </w:pPr>
            <w:r>
              <w:rPr>
                <w:rFonts w:ascii="宋体" w:hAnsi="宋体" w:cs="宋体" w:hint="eastAsia"/>
                <w:color w:val="000000"/>
                <w:szCs w:val="24"/>
              </w:rPr>
              <w:t>民主测评采取无记名投票测评方式，组织全体党员填写测评表。同时，组织党员对党支部建设情况进行评议，填写对党支部的评议表，刘洋、</w:t>
            </w:r>
            <w:proofErr w:type="gramStart"/>
            <w:r>
              <w:rPr>
                <w:rFonts w:ascii="宋体" w:hAnsi="宋体" w:cs="宋体" w:hint="eastAsia"/>
                <w:color w:val="000000"/>
                <w:szCs w:val="24"/>
              </w:rPr>
              <w:t>葛</w:t>
            </w:r>
            <w:proofErr w:type="gramEnd"/>
            <w:r>
              <w:rPr>
                <w:rFonts w:ascii="宋体" w:hAnsi="宋体" w:cs="宋体" w:hint="eastAsia"/>
                <w:color w:val="000000"/>
                <w:szCs w:val="24"/>
              </w:rPr>
              <w:t>沙沙、陈聪聪经评议为优秀，王思凌、杨益沁、王程、侯泽林、闫哲睿、张慧、孙竟耀为合格，评议结果报上级党组织备案。</w:t>
            </w:r>
          </w:p>
          <w:p w14:paraId="44C80495" w14:textId="77777777" w:rsidR="008474E0" w:rsidRDefault="00000000">
            <w:pPr>
              <w:spacing w:line="520" w:lineRule="exact"/>
              <w:ind w:firstLineChars="200" w:firstLine="482"/>
              <w:rPr>
                <w:rFonts w:ascii="宋体" w:hAnsi="宋体" w:cs="宋体"/>
                <w:b/>
                <w:bCs/>
                <w:color w:val="000000"/>
                <w:szCs w:val="24"/>
              </w:rPr>
            </w:pPr>
            <w:r>
              <w:rPr>
                <w:rFonts w:ascii="宋体" w:hAnsi="宋体" w:cs="宋体" w:hint="eastAsia"/>
                <w:b/>
                <w:bCs/>
                <w:color w:val="000000"/>
                <w:szCs w:val="24"/>
              </w:rPr>
              <w:t>4.支部书记讲评</w:t>
            </w:r>
          </w:p>
          <w:p w14:paraId="48649947" w14:textId="77777777" w:rsidR="008474E0" w:rsidRDefault="00000000">
            <w:pPr>
              <w:ind w:firstLineChars="200" w:firstLine="480"/>
              <w:rPr>
                <w:rFonts w:ascii="宋体" w:hAnsi="宋体" w:cs="宋体"/>
                <w:color w:val="000000"/>
                <w:szCs w:val="24"/>
              </w:rPr>
            </w:pPr>
            <w:r>
              <w:rPr>
                <w:rFonts w:ascii="宋体" w:hAnsi="宋体" w:cs="宋体" w:hint="eastAsia"/>
                <w:color w:val="000000"/>
                <w:szCs w:val="24"/>
              </w:rPr>
              <w:t>党支部书记对表现特别突出的党员</w:t>
            </w:r>
            <w:proofErr w:type="gramStart"/>
            <w:r>
              <w:rPr>
                <w:rFonts w:ascii="宋体" w:hAnsi="宋体" w:cs="宋体" w:hint="eastAsia"/>
                <w:color w:val="000000"/>
                <w:szCs w:val="24"/>
              </w:rPr>
              <w:t>葛</w:t>
            </w:r>
            <w:proofErr w:type="gramEnd"/>
            <w:r>
              <w:rPr>
                <w:rFonts w:ascii="宋体" w:hAnsi="宋体" w:cs="宋体" w:hint="eastAsia"/>
                <w:color w:val="000000"/>
                <w:szCs w:val="24"/>
              </w:rPr>
              <w:t>沙沙和陈聪聪进行表扬，她们积极承担支部工作，无私奉献，发挥了模范带头作用。同时，要求支部党员积极向</w:t>
            </w:r>
            <w:proofErr w:type="gramStart"/>
            <w:r>
              <w:rPr>
                <w:rFonts w:ascii="宋体" w:hAnsi="宋体" w:cs="宋体" w:hint="eastAsia"/>
                <w:color w:val="000000"/>
                <w:szCs w:val="24"/>
              </w:rPr>
              <w:t>上述党员</w:t>
            </w:r>
            <w:proofErr w:type="gramEnd"/>
            <w:r>
              <w:rPr>
                <w:rFonts w:ascii="宋体" w:hAnsi="宋体" w:cs="宋体" w:hint="eastAsia"/>
                <w:color w:val="000000"/>
                <w:szCs w:val="24"/>
              </w:rPr>
              <w:t>学习。</w:t>
            </w:r>
          </w:p>
          <w:p w14:paraId="565907C4" w14:textId="77777777" w:rsidR="008474E0" w:rsidRDefault="00000000">
            <w:pPr>
              <w:pStyle w:val="a9"/>
              <w:ind w:leftChars="200" w:left="480" w:firstLineChars="0" w:firstLine="0"/>
              <w:rPr>
                <w:rFonts w:ascii="宋体" w:hAnsi="宋体" w:cs="宋体"/>
                <w:b/>
                <w:bCs/>
                <w:color w:val="000000"/>
                <w:szCs w:val="24"/>
              </w:rPr>
            </w:pPr>
            <w:r>
              <w:rPr>
                <w:rFonts w:ascii="宋体" w:hAnsi="宋体" w:cs="宋体" w:hint="eastAsia"/>
                <w:b/>
                <w:bCs/>
                <w:color w:val="000000"/>
                <w:szCs w:val="24"/>
              </w:rPr>
              <w:t>5.学院党委副书记戴振华点评:</w:t>
            </w:r>
          </w:p>
          <w:p w14:paraId="308BD547" w14:textId="77777777" w:rsidR="008474E0" w:rsidRDefault="00000000">
            <w:pPr>
              <w:ind w:firstLineChars="200" w:firstLine="480"/>
              <w:rPr>
                <w:rFonts w:ascii="宋体" w:hAnsi="宋体" w:cs="宋体"/>
                <w:color w:val="000000"/>
                <w:szCs w:val="24"/>
              </w:rPr>
            </w:pPr>
            <w:r>
              <w:rPr>
                <w:rFonts w:ascii="宋体" w:hAnsi="宋体" w:cs="宋体" w:hint="eastAsia"/>
                <w:color w:val="000000"/>
                <w:szCs w:val="24"/>
              </w:rPr>
              <w:t>支部成员学习氛围培养方面的带头作用不够显著；成员间关于学习、工作的讨论交流不够充分；成员间学习态度、学习强国软件的自觉性不够强。支部书记政治学习意识不够强烈，研究生科技兴国的政治责任单薄对大家进行了批评。</w:t>
            </w:r>
          </w:p>
          <w:p w14:paraId="7F81CDEB" w14:textId="77777777" w:rsidR="008474E0" w:rsidRDefault="00000000">
            <w:pPr>
              <w:ind w:firstLineChars="200" w:firstLine="480"/>
              <w:rPr>
                <w:rFonts w:ascii="宋体" w:hAnsi="宋体" w:cs="宋体"/>
                <w:color w:val="000000"/>
                <w:szCs w:val="24"/>
              </w:rPr>
            </w:pPr>
            <w:r>
              <w:rPr>
                <w:rFonts w:ascii="宋体" w:hAnsi="宋体" w:cs="宋体" w:hint="eastAsia"/>
                <w:color w:val="000000"/>
                <w:szCs w:val="24"/>
              </w:rPr>
              <w:t>戴书记指出，今天的组织会议开的很好，很成功，大家广开言路，畅所欲言，体现了民主氛围，解决了问题，增进了团结，促进了工作，达到了本次会议预期的目的。找出了问题，剖析了根源，明确了努力方向和具体措施。各位党员也认真诚恳地交流了思想，这对于我们今后精诚团结，更好的工作打下了良好的基础。对支部批评与自我批评环境提出了有效的意见，批评与自我批评应该是一项庄严的工作，要“红红脸、出出汗”，严肃认真提意见，满腔热情帮同志。</w:t>
            </w:r>
          </w:p>
          <w:p w14:paraId="31C5BB5D" w14:textId="77777777" w:rsidR="008474E0" w:rsidRDefault="00000000">
            <w:pPr>
              <w:ind w:left="480"/>
              <w:jc w:val="center"/>
              <w:rPr>
                <w:rFonts w:ascii="宋体" w:hAnsi="宋体" w:cs="宋体"/>
                <w:color w:val="000000"/>
                <w:szCs w:val="24"/>
              </w:rPr>
            </w:pPr>
            <w:r>
              <w:rPr>
                <w:noProof/>
              </w:rPr>
              <w:lastRenderedPageBreak/>
              <w:drawing>
                <wp:inline distT="0" distB="0" distL="0" distR="0" wp14:anchorId="361CF212" wp14:editId="0F7F67EC">
                  <wp:extent cx="3796665" cy="28473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800179" cy="2850345"/>
                          </a:xfrm>
                          <a:prstGeom prst="rect">
                            <a:avLst/>
                          </a:prstGeom>
                          <a:noFill/>
                          <a:ln>
                            <a:noFill/>
                          </a:ln>
                        </pic:spPr>
                      </pic:pic>
                    </a:graphicData>
                  </a:graphic>
                </wp:inline>
              </w:drawing>
            </w:r>
          </w:p>
        </w:tc>
      </w:tr>
    </w:tbl>
    <w:p w14:paraId="6A0E79BB" w14:textId="53251A54" w:rsidR="008474E0" w:rsidRDefault="008474E0">
      <w:pPr>
        <w:jc w:val="both"/>
        <w:rPr>
          <w:rFonts w:ascii="华文中宋" w:eastAsia="华文中宋" w:hAnsi="华文中宋"/>
          <w:sz w:val="36"/>
          <w:szCs w:val="36"/>
        </w:rPr>
      </w:pPr>
    </w:p>
    <w:sectPr w:rsidR="008474E0">
      <w:footerReference w:type="default" r:id="rId11"/>
      <w:pgSz w:w="10318" w:h="14570"/>
      <w:pgMar w:top="720" w:right="720" w:bottom="720" w:left="720" w:header="709" w:footer="170"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53482" w14:textId="77777777" w:rsidR="0038280C" w:rsidRDefault="0038280C">
      <w:pPr>
        <w:spacing w:line="240" w:lineRule="auto"/>
      </w:pPr>
      <w:r>
        <w:separator/>
      </w:r>
    </w:p>
  </w:endnote>
  <w:endnote w:type="continuationSeparator" w:id="0">
    <w:p w14:paraId="48ED8E31" w14:textId="77777777" w:rsidR="0038280C" w:rsidRDefault="003828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DEB7" w14:textId="77777777" w:rsidR="008474E0" w:rsidRDefault="00000000">
    <w:pPr>
      <w:pStyle w:val="a5"/>
    </w:pPr>
    <w:r>
      <w:rPr>
        <w:noProof/>
      </w:rPr>
      <mc:AlternateContent>
        <mc:Choice Requires="wps">
          <w:drawing>
            <wp:anchor distT="0" distB="0" distL="0" distR="0" simplePos="0" relativeHeight="251659264" behindDoc="0" locked="0" layoutInCell="1" allowOverlap="1" wp14:anchorId="4D534E63" wp14:editId="0FF2FBC4">
              <wp:simplePos x="0" y="0"/>
              <wp:positionH relativeFrom="margin">
                <wp:align>center</wp:align>
              </wp:positionH>
              <wp:positionV relativeFrom="paragraph">
                <wp:posOffset>0</wp:posOffset>
              </wp:positionV>
              <wp:extent cx="62865" cy="264795"/>
              <wp:effectExtent l="0" t="0" r="0" b="0"/>
              <wp:wrapNone/>
              <wp:docPr id="4097" name="文本框 1"/>
              <wp:cNvGraphicFramePr/>
              <a:graphic xmlns:a="http://schemas.openxmlformats.org/drawingml/2006/main">
                <a:graphicData uri="http://schemas.microsoft.com/office/word/2010/wordprocessingShape">
                  <wps:wsp>
                    <wps:cNvSpPr/>
                    <wps:spPr>
                      <a:xfrm>
                        <a:off x="0" y="0"/>
                        <a:ext cx="62865" cy="264795"/>
                      </a:xfrm>
                      <a:prstGeom prst="rect">
                        <a:avLst/>
                      </a:prstGeom>
                      <a:ln>
                        <a:noFill/>
                      </a:ln>
                    </wps:spPr>
                    <wps:txbx>
                      <w:txbxContent>
                        <w:p w14:paraId="77B152D6" w14:textId="77777777" w:rsidR="008474E0"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a:spAutoFit/>
                    </wps:bodyPr>
                  </wps:wsp>
                </a:graphicData>
              </a:graphic>
            </wp:anchor>
          </w:drawing>
        </mc:Choice>
        <mc:Fallback>
          <w:pict>
            <v:rect w14:anchorId="4D534E63" id="文本框 1" o:spid="_x0000_s1026" style="position:absolute;margin-left:0;margin-top:0;width:4.95pt;height:20.85pt;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" filled="f" stroked="f">
              <v:textbox style="mso-fit-shape-to-text:t" inset="0,0,0,0">
                <w:txbxContent>
                  <w:p w14:paraId="77B152D6" w14:textId="77777777" w:rsidR="008474E0"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F6A2B" w14:textId="77777777" w:rsidR="0038280C" w:rsidRDefault="0038280C">
      <w:r>
        <w:separator/>
      </w:r>
    </w:p>
  </w:footnote>
  <w:footnote w:type="continuationSeparator" w:id="0">
    <w:p w14:paraId="2EE31EC9" w14:textId="77777777" w:rsidR="0038280C" w:rsidRDefault="00382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193A"/>
    <w:multiLevelType w:val="singleLevel"/>
    <w:tmpl w:val="00D6193A"/>
    <w:lvl w:ilvl="0">
      <w:start w:val="3"/>
      <w:numFmt w:val="decimal"/>
      <w:suff w:val="nothing"/>
      <w:lvlText w:val="（%1）"/>
      <w:lvlJc w:val="left"/>
    </w:lvl>
  </w:abstractNum>
  <w:abstractNum w:abstractNumId="1" w15:restartNumberingAfterBreak="0">
    <w:nsid w:val="329D7F53"/>
    <w:multiLevelType w:val="multilevel"/>
    <w:tmpl w:val="329D7F53"/>
    <w:lvl w:ilvl="0">
      <w:start w:val="1"/>
      <w:numFmt w:val="decimal"/>
      <w:lvlText w:val="%1."/>
      <w:lvlJc w:val="left"/>
      <w:pPr>
        <w:ind w:left="0" w:firstLine="48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1914118532">
    <w:abstractNumId w:val="1"/>
  </w:num>
  <w:num w:numId="2" w16cid:durableId="9173244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陈 亚兰">
    <w15:presenceInfo w15:providerId="Windows Live" w15:userId="b53450b795c518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DD9"/>
    <w:rsid w:val="000A4225"/>
    <w:rsid w:val="000D1C69"/>
    <w:rsid w:val="000E5DAF"/>
    <w:rsid w:val="000E6CB8"/>
    <w:rsid w:val="001156F2"/>
    <w:rsid w:val="001551C6"/>
    <w:rsid w:val="00157765"/>
    <w:rsid w:val="00191D8E"/>
    <w:rsid w:val="001A5204"/>
    <w:rsid w:val="001D6AEB"/>
    <w:rsid w:val="001F7373"/>
    <w:rsid w:val="002065B7"/>
    <w:rsid w:val="00214ADD"/>
    <w:rsid w:val="00227BCE"/>
    <w:rsid w:val="002323E2"/>
    <w:rsid w:val="0023357E"/>
    <w:rsid w:val="00237BED"/>
    <w:rsid w:val="00237C02"/>
    <w:rsid w:val="002536E0"/>
    <w:rsid w:val="002A6F53"/>
    <w:rsid w:val="002C7405"/>
    <w:rsid w:val="002D310E"/>
    <w:rsid w:val="002E6BA8"/>
    <w:rsid w:val="002E7B6A"/>
    <w:rsid w:val="003025A6"/>
    <w:rsid w:val="0030610E"/>
    <w:rsid w:val="0031477A"/>
    <w:rsid w:val="00315201"/>
    <w:rsid w:val="00316466"/>
    <w:rsid w:val="00326839"/>
    <w:rsid w:val="00337F72"/>
    <w:rsid w:val="00367556"/>
    <w:rsid w:val="0038280C"/>
    <w:rsid w:val="00393914"/>
    <w:rsid w:val="003B34CC"/>
    <w:rsid w:val="003D0B3E"/>
    <w:rsid w:val="004033AD"/>
    <w:rsid w:val="004067A8"/>
    <w:rsid w:val="00415583"/>
    <w:rsid w:val="0043476C"/>
    <w:rsid w:val="0046048E"/>
    <w:rsid w:val="004E06DF"/>
    <w:rsid w:val="00513957"/>
    <w:rsid w:val="00524E9F"/>
    <w:rsid w:val="00536618"/>
    <w:rsid w:val="00551E61"/>
    <w:rsid w:val="005636FB"/>
    <w:rsid w:val="005A0958"/>
    <w:rsid w:val="005D2CA5"/>
    <w:rsid w:val="0063164B"/>
    <w:rsid w:val="006560CD"/>
    <w:rsid w:val="006804EF"/>
    <w:rsid w:val="006A27D1"/>
    <w:rsid w:val="006C2C56"/>
    <w:rsid w:val="006E167F"/>
    <w:rsid w:val="00701190"/>
    <w:rsid w:val="00701D10"/>
    <w:rsid w:val="007277FD"/>
    <w:rsid w:val="00731639"/>
    <w:rsid w:val="0075127F"/>
    <w:rsid w:val="007D099B"/>
    <w:rsid w:val="008275CB"/>
    <w:rsid w:val="008474E0"/>
    <w:rsid w:val="00871672"/>
    <w:rsid w:val="008871F0"/>
    <w:rsid w:val="00890EAF"/>
    <w:rsid w:val="008E2852"/>
    <w:rsid w:val="008F73B4"/>
    <w:rsid w:val="009E73D4"/>
    <w:rsid w:val="00A0370C"/>
    <w:rsid w:val="00A44CC3"/>
    <w:rsid w:val="00A46205"/>
    <w:rsid w:val="00A5611E"/>
    <w:rsid w:val="00A56C4A"/>
    <w:rsid w:val="00A65F83"/>
    <w:rsid w:val="00A95341"/>
    <w:rsid w:val="00AA7887"/>
    <w:rsid w:val="00AB3E86"/>
    <w:rsid w:val="00AC32A2"/>
    <w:rsid w:val="00AD3442"/>
    <w:rsid w:val="00AE477A"/>
    <w:rsid w:val="00B0737A"/>
    <w:rsid w:val="00B24046"/>
    <w:rsid w:val="00B51DE2"/>
    <w:rsid w:val="00B52D7B"/>
    <w:rsid w:val="00B5302C"/>
    <w:rsid w:val="00B71066"/>
    <w:rsid w:val="00B747E9"/>
    <w:rsid w:val="00BD01AF"/>
    <w:rsid w:val="00C26903"/>
    <w:rsid w:val="00C52DD9"/>
    <w:rsid w:val="00C82A33"/>
    <w:rsid w:val="00C9330A"/>
    <w:rsid w:val="00CC2C26"/>
    <w:rsid w:val="00CD5676"/>
    <w:rsid w:val="00CE2349"/>
    <w:rsid w:val="00CE2432"/>
    <w:rsid w:val="00CE60C8"/>
    <w:rsid w:val="00CF2468"/>
    <w:rsid w:val="00D059DA"/>
    <w:rsid w:val="00D06746"/>
    <w:rsid w:val="00D13889"/>
    <w:rsid w:val="00D93506"/>
    <w:rsid w:val="00DA47C0"/>
    <w:rsid w:val="00DE0417"/>
    <w:rsid w:val="00DE2C58"/>
    <w:rsid w:val="00E012CA"/>
    <w:rsid w:val="00E02ACE"/>
    <w:rsid w:val="00E23793"/>
    <w:rsid w:val="00E649C7"/>
    <w:rsid w:val="00E81FA7"/>
    <w:rsid w:val="00F22FC1"/>
    <w:rsid w:val="00F257F2"/>
    <w:rsid w:val="00F311B8"/>
    <w:rsid w:val="00F3477B"/>
    <w:rsid w:val="00F40EB2"/>
    <w:rsid w:val="00F558DA"/>
    <w:rsid w:val="00FE5BE9"/>
    <w:rsid w:val="00FF1B2E"/>
    <w:rsid w:val="01144F5D"/>
    <w:rsid w:val="01B92221"/>
    <w:rsid w:val="05EC4E25"/>
    <w:rsid w:val="06D336C5"/>
    <w:rsid w:val="08366DAC"/>
    <w:rsid w:val="09CB5786"/>
    <w:rsid w:val="0A7B35E2"/>
    <w:rsid w:val="0B316D9A"/>
    <w:rsid w:val="0B4F59DA"/>
    <w:rsid w:val="0FB220B6"/>
    <w:rsid w:val="103D45E0"/>
    <w:rsid w:val="12016325"/>
    <w:rsid w:val="135F13AE"/>
    <w:rsid w:val="19001075"/>
    <w:rsid w:val="1DE90417"/>
    <w:rsid w:val="1DEE765C"/>
    <w:rsid w:val="1E633B29"/>
    <w:rsid w:val="2AAB56AB"/>
    <w:rsid w:val="2E853966"/>
    <w:rsid w:val="2F5E027B"/>
    <w:rsid w:val="2FD23B08"/>
    <w:rsid w:val="32C326EF"/>
    <w:rsid w:val="37B36B09"/>
    <w:rsid w:val="38CC793E"/>
    <w:rsid w:val="3F6D34A8"/>
    <w:rsid w:val="434262DD"/>
    <w:rsid w:val="46744208"/>
    <w:rsid w:val="488158F1"/>
    <w:rsid w:val="4A2229DB"/>
    <w:rsid w:val="4A5A788F"/>
    <w:rsid w:val="4C641418"/>
    <w:rsid w:val="4F740390"/>
    <w:rsid w:val="55D43A61"/>
    <w:rsid w:val="59F102DD"/>
    <w:rsid w:val="5CAE5162"/>
    <w:rsid w:val="5E667B8A"/>
    <w:rsid w:val="5F952C74"/>
    <w:rsid w:val="60B85F9C"/>
    <w:rsid w:val="61A6319C"/>
    <w:rsid w:val="65360940"/>
    <w:rsid w:val="6D5B71BD"/>
    <w:rsid w:val="6F555344"/>
    <w:rsid w:val="70B20076"/>
    <w:rsid w:val="773A5B6D"/>
    <w:rsid w:val="775C512E"/>
    <w:rsid w:val="799F7959"/>
    <w:rsid w:val="7FF65C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5F0124"/>
  <w15:docId w15:val="{09C327CB-B579-41EE-B785-1346D8D7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napToGrid w:val="0"/>
      <w:spacing w:line="300" w:lineRule="auto"/>
    </w:pPr>
    <w:rPr>
      <w:rFonts w:ascii="Tahoma" w:eastAsia="宋体" w:hAnsi="Tahoma" w:cs="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uiPriority w:val="99"/>
    <w:qFormat/>
    <w:pPr>
      <w:tabs>
        <w:tab w:val="center" w:pos="4153"/>
        <w:tab w:val="right" w:pos="8306"/>
      </w:tabs>
    </w:pPr>
    <w:rPr>
      <w:sz w:val="18"/>
      <w:szCs w:val="18"/>
    </w:rPr>
  </w:style>
  <w:style w:type="paragraph" w:styleId="a6">
    <w:name w:val="header"/>
    <w:basedOn w:val="a"/>
    <w:link w:val="a7"/>
    <w:qFormat/>
    <w:pPr>
      <w:pBdr>
        <w:bottom w:val="single" w:sz="6" w:space="1" w:color="auto"/>
      </w:pBdr>
      <w:tabs>
        <w:tab w:val="center" w:pos="4153"/>
        <w:tab w:val="right" w:pos="8306"/>
      </w:tabs>
      <w:jc w:val="center"/>
    </w:pPr>
    <w:rPr>
      <w:sz w:val="18"/>
      <w:szCs w:val="18"/>
    </w:rPr>
  </w:style>
  <w:style w:type="paragraph" w:styleId="a8">
    <w:name w:val="Normal (Web)"/>
    <w:basedOn w:val="a"/>
    <w:uiPriority w:val="99"/>
    <w:qFormat/>
    <w:pPr>
      <w:adjustRightInd/>
      <w:snapToGrid/>
      <w:spacing w:before="100" w:beforeAutospacing="1" w:after="100" w:afterAutospacing="1"/>
    </w:pPr>
    <w:rPr>
      <w:rFonts w:ascii="宋体" w:hAnsi="宋体" w:cs="宋体"/>
      <w:color w:val="000000"/>
      <w:szCs w:val="24"/>
    </w:rPr>
  </w:style>
  <w:style w:type="character" w:customStyle="1" w:styleId="a7">
    <w:name w:val="页眉 字符"/>
    <w:basedOn w:val="a0"/>
    <w:link w:val="a6"/>
    <w:qFormat/>
    <w:rPr>
      <w:rFonts w:ascii="Tahoma" w:hAnsi="Tahoma"/>
      <w:sz w:val="18"/>
      <w:szCs w:val="18"/>
    </w:rPr>
  </w:style>
  <w:style w:type="character" w:customStyle="1" w:styleId="a4">
    <w:name w:val="批注框文本 字符"/>
    <w:basedOn w:val="a0"/>
    <w:link w:val="a3"/>
    <w:qFormat/>
    <w:rPr>
      <w:rFonts w:ascii="Tahoma" w:hAnsi="Tahoma"/>
      <w:sz w:val="18"/>
      <w:szCs w:val="18"/>
    </w:rPr>
  </w:style>
  <w:style w:type="paragraph" w:styleId="a9">
    <w:name w:val="List Paragraph"/>
    <w:basedOn w:val="a"/>
    <w:uiPriority w:val="34"/>
    <w:qFormat/>
    <w:pPr>
      <w:ind w:firstLineChars="200" w:firstLine="420"/>
    </w:pPr>
  </w:style>
  <w:style w:type="paragraph" w:styleId="aa">
    <w:name w:val="Revision"/>
    <w:hidden/>
    <w:uiPriority w:val="99"/>
    <w:semiHidden/>
    <w:rsid w:val="008871F0"/>
    <w:rPr>
      <w:rFonts w:ascii="Tahoma" w:eastAsia="宋体" w:hAnsi="Tahoma"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BF7D62-72B4-4340-8C57-4BD7D91A1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951</Words>
  <Characters>5424</Characters>
  <Application>Microsoft Office Word</Application>
  <DocSecurity>0</DocSecurity>
  <Lines>45</Lines>
  <Paragraphs>12</Paragraphs>
  <ScaleCrop>false</ScaleCrop>
  <Company>Microsoft</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zzb1</dc:creator>
  <cp:lastModifiedBy>陈 亚兰</cp:lastModifiedBy>
  <cp:revision>23</cp:revision>
  <cp:lastPrinted>2022-11-01T02:36:00Z</cp:lastPrinted>
  <dcterms:created xsi:type="dcterms:W3CDTF">2021-03-03T06:57:00Z</dcterms:created>
  <dcterms:modified xsi:type="dcterms:W3CDTF">2022-11-01T02:37:00Z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BD9FB71201364EC89143DD62A9B8947B</vt:lpwstr>
  </property>
</Properties>
</file>